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6E" w:rsidRDefault="00BD226E" w:rsidP="00BD226E">
      <w:pPr>
        <w:widowControl/>
        <w:ind w:firstLine="0"/>
        <w:jc w:val="center"/>
        <w:rPr>
          <w:rFonts w:eastAsia="Times New Roman"/>
          <w:color w:val="auto"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rFonts w:eastAsia="Times New Roman"/>
          <w:color w:val="auto"/>
          <w:sz w:val="24"/>
          <w:szCs w:val="24"/>
          <w:bdr w:val="none" w:sz="0" w:space="0" w:color="auto" w:frame="1"/>
        </w:rPr>
        <w:t>ДЕПАРТАМЕНТ ОСВІТИ І НАУКИ ДОНЕЦЬКОЇ ОБЛДЕРЖАДМІНІСТРАЦІЇ</w:t>
      </w:r>
    </w:p>
    <w:p w:rsidR="00BD226E" w:rsidRDefault="00BD226E" w:rsidP="00BD226E">
      <w:pPr>
        <w:widowControl/>
        <w:ind w:firstLine="0"/>
        <w:jc w:val="center"/>
        <w:rPr>
          <w:rFonts w:eastAsia="Times New Roman"/>
          <w:color w:val="auto"/>
          <w:sz w:val="24"/>
          <w:szCs w:val="24"/>
          <w:bdr w:val="none" w:sz="0" w:space="0" w:color="auto" w:frame="1"/>
        </w:rPr>
      </w:pPr>
      <w:r>
        <w:rPr>
          <w:rFonts w:eastAsia="Times New Roman"/>
          <w:color w:val="auto"/>
          <w:sz w:val="24"/>
          <w:szCs w:val="24"/>
          <w:bdr w:val="none" w:sz="0" w:space="0" w:color="auto" w:frame="1"/>
        </w:rPr>
        <w:t>ДОНЕЦЬКИЙ ОБЛАСНИЙ ІНСТИТУТ ПІСЛЯДИПЛОМНОЇ ПЕДАГОГІЧНОЇ ОСВІТИ</w:t>
      </w:r>
    </w:p>
    <w:p w:rsidR="00BD226E" w:rsidRDefault="00BD226E" w:rsidP="00BD226E">
      <w:pPr>
        <w:widowControl/>
        <w:ind w:firstLine="0"/>
        <w:jc w:val="center"/>
        <w:rPr>
          <w:rFonts w:eastAsia="Times New Roman"/>
          <w:b/>
          <w:bCs/>
          <w:iCs/>
          <w:color w:val="auto"/>
          <w:sz w:val="24"/>
          <w:szCs w:val="24"/>
          <w:bdr w:val="none" w:sz="0" w:space="0" w:color="auto" w:frame="1"/>
        </w:rPr>
      </w:pPr>
      <w:r>
        <w:rPr>
          <w:rFonts w:eastAsia="Times New Roman"/>
          <w:b/>
          <w:bCs/>
          <w:iCs/>
          <w:color w:val="auto"/>
          <w:sz w:val="24"/>
          <w:szCs w:val="24"/>
          <w:bdr w:val="none" w:sz="0" w:space="0" w:color="auto" w:frame="1"/>
        </w:rPr>
        <w:t xml:space="preserve">Кафедра історії, соціально-гуманітарних дисциплін та методики їх викладання </w:t>
      </w:r>
    </w:p>
    <w:p w:rsidR="00BD226E" w:rsidRDefault="00BD226E" w:rsidP="00BD226E">
      <w:pPr>
        <w:widowControl/>
        <w:ind w:firstLine="0"/>
        <w:jc w:val="center"/>
        <w:rPr>
          <w:rFonts w:eastAsia="Times New Roman"/>
          <w:b/>
          <w:i/>
          <w:color w:val="auto"/>
          <w:szCs w:val="20"/>
          <w:bdr w:val="none" w:sz="0" w:space="0" w:color="auto" w:frame="1"/>
        </w:rPr>
      </w:pPr>
      <w:r>
        <w:rPr>
          <w:rFonts w:eastAsia="Times New Roman"/>
          <w:b/>
          <w:i/>
          <w:color w:val="auto"/>
          <w:szCs w:val="20"/>
          <w:bdr w:val="none" w:sz="0" w:space="0" w:color="auto" w:frame="1"/>
        </w:rPr>
        <w:t>Відділ гуманітарної освіти</w:t>
      </w:r>
    </w:p>
    <w:p w:rsidR="00BD226E" w:rsidRDefault="00BD226E" w:rsidP="00BD226E">
      <w:pPr>
        <w:widowControl/>
        <w:ind w:firstLine="0"/>
        <w:jc w:val="center"/>
        <w:rPr>
          <w:rFonts w:eastAsia="Times New Roman"/>
          <w:b/>
          <w:i/>
          <w:color w:val="auto"/>
          <w:szCs w:val="20"/>
          <w:bdr w:val="none" w:sz="0" w:space="0" w:color="auto" w:frame="1"/>
        </w:rPr>
      </w:pPr>
    </w:p>
    <w:p w:rsidR="00BD226E" w:rsidRDefault="00BD226E" w:rsidP="00BD226E">
      <w:pPr>
        <w:widowControl/>
        <w:ind w:firstLine="0"/>
        <w:jc w:val="center"/>
        <w:rPr>
          <w:rFonts w:eastAsia="Times New Roman"/>
          <w:b/>
          <w:i/>
          <w:color w:val="auto"/>
          <w:szCs w:val="20"/>
          <w:bdr w:val="none" w:sz="0" w:space="0" w:color="auto" w:frame="1"/>
        </w:rPr>
      </w:pPr>
    </w:p>
    <w:p w:rsidR="00BD226E" w:rsidRDefault="00BD226E" w:rsidP="00BD226E">
      <w:pPr>
        <w:widowControl/>
        <w:ind w:firstLine="0"/>
        <w:jc w:val="center"/>
        <w:rPr>
          <w:rFonts w:eastAsia="Times New Roman"/>
          <w:b/>
          <w:i/>
          <w:color w:val="auto"/>
          <w:szCs w:val="20"/>
          <w:bdr w:val="none" w:sz="0" w:space="0" w:color="auto" w:frame="1"/>
        </w:rPr>
      </w:pPr>
    </w:p>
    <w:p w:rsidR="00BD226E" w:rsidRDefault="00BD226E" w:rsidP="00BD226E">
      <w:pPr>
        <w:widowControl/>
        <w:ind w:firstLine="0"/>
        <w:jc w:val="center"/>
        <w:rPr>
          <w:rFonts w:eastAsia="Times New Roman"/>
          <w:b/>
          <w:i/>
          <w:color w:val="auto"/>
          <w:szCs w:val="20"/>
          <w:bdr w:val="none" w:sz="0" w:space="0" w:color="auto" w:frame="1"/>
        </w:rPr>
      </w:pPr>
    </w:p>
    <w:p w:rsidR="00BD226E" w:rsidRDefault="00BD226E" w:rsidP="00BD226E">
      <w:pPr>
        <w:widowControl/>
        <w:ind w:firstLine="0"/>
        <w:jc w:val="center"/>
        <w:rPr>
          <w:rFonts w:eastAsia="Times New Roman"/>
          <w:b/>
          <w:i/>
          <w:color w:val="auto"/>
          <w:szCs w:val="20"/>
          <w:bdr w:val="none" w:sz="0" w:space="0" w:color="auto" w:frame="1"/>
        </w:rPr>
      </w:pPr>
    </w:p>
    <w:p w:rsidR="00BD226E" w:rsidRDefault="00BD226E" w:rsidP="00BD226E">
      <w:pPr>
        <w:widowControl/>
        <w:ind w:firstLine="0"/>
        <w:jc w:val="center"/>
        <w:rPr>
          <w:rFonts w:eastAsia="Times New Roman"/>
          <w:b/>
          <w:i/>
          <w:color w:val="auto"/>
          <w:szCs w:val="20"/>
          <w:bdr w:val="none" w:sz="0" w:space="0" w:color="auto" w:frame="1"/>
        </w:rPr>
      </w:pPr>
    </w:p>
    <w:p w:rsidR="00BD226E" w:rsidRDefault="00BD226E" w:rsidP="00BD226E">
      <w:pPr>
        <w:widowControl/>
        <w:ind w:firstLine="0"/>
        <w:jc w:val="center"/>
        <w:rPr>
          <w:rFonts w:eastAsia="Times New Roman"/>
          <w:b/>
          <w:i/>
          <w:color w:val="auto"/>
          <w:szCs w:val="20"/>
          <w:bdr w:val="none" w:sz="0" w:space="0" w:color="auto" w:frame="1"/>
        </w:rPr>
      </w:pPr>
      <w:r>
        <w:rPr>
          <w:rFonts w:eastAsia="Times New Roman"/>
          <w:b/>
          <w:i/>
          <w:color w:val="auto"/>
          <w:szCs w:val="20"/>
          <w:bdr w:val="none" w:sz="0" w:space="0" w:color="auto" w:frame="1"/>
        </w:rPr>
        <w:t xml:space="preserve">КУРСОВИЙ ПРОЕКТ </w:t>
      </w:r>
    </w:p>
    <w:p w:rsidR="00BD226E" w:rsidRDefault="00BD226E" w:rsidP="00BD226E">
      <w:pPr>
        <w:widowControl/>
        <w:ind w:firstLine="0"/>
        <w:jc w:val="center"/>
        <w:rPr>
          <w:rFonts w:eastAsia="Times New Roman"/>
          <w:b/>
          <w:i/>
          <w:color w:val="auto"/>
          <w:szCs w:val="20"/>
          <w:bdr w:val="none" w:sz="0" w:space="0" w:color="auto" w:frame="1"/>
        </w:rPr>
      </w:pPr>
    </w:p>
    <w:p w:rsidR="00BD226E" w:rsidRPr="00910107" w:rsidRDefault="00BD226E" w:rsidP="00BD226E">
      <w:pPr>
        <w:widowControl/>
        <w:ind w:firstLine="0"/>
        <w:rPr>
          <w:rFonts w:eastAsia="Times New Roman"/>
          <w:i/>
          <w:color w:val="auto"/>
          <w:szCs w:val="20"/>
          <w:bdr w:val="none" w:sz="0" w:space="0" w:color="auto" w:frame="1"/>
          <w:lang w:val="ru-RU"/>
        </w:rPr>
      </w:pPr>
      <w:r>
        <w:rPr>
          <w:rFonts w:eastAsia="Times New Roman"/>
          <w:b/>
          <w:i/>
          <w:color w:val="auto"/>
          <w:szCs w:val="20"/>
          <w:bdr w:val="none" w:sz="0" w:space="0" w:color="auto" w:frame="1"/>
        </w:rPr>
        <w:t xml:space="preserve">ТЕМА.  </w:t>
      </w:r>
      <w:r>
        <w:rPr>
          <w:rFonts w:eastAsia="Times New Roman"/>
          <w:i/>
          <w:color w:val="auto"/>
          <w:szCs w:val="20"/>
          <w:bdr w:val="none" w:sz="0" w:space="0" w:color="auto" w:frame="1"/>
        </w:rPr>
        <w:t>Розробка навчального електронного контенту   з повним дидактичним забезпеченням для дистанційного навчання</w:t>
      </w:r>
      <w:r w:rsidRPr="00BD226E">
        <w:rPr>
          <w:rFonts w:eastAsia="Times New Roman"/>
          <w:i/>
          <w:color w:val="auto"/>
          <w:szCs w:val="20"/>
          <w:bdr w:val="none" w:sz="0" w:space="0" w:color="auto" w:frame="1"/>
          <w:lang w:val="ru-RU"/>
        </w:rPr>
        <w:t xml:space="preserve"> </w:t>
      </w:r>
      <w:r>
        <w:rPr>
          <w:rFonts w:eastAsia="Times New Roman"/>
          <w:i/>
          <w:color w:val="auto"/>
          <w:szCs w:val="20"/>
          <w:bdr w:val="none" w:sz="0" w:space="0" w:color="auto" w:frame="1"/>
        </w:rPr>
        <w:t xml:space="preserve">для учнів </w:t>
      </w:r>
      <w:r w:rsidR="00910107">
        <w:rPr>
          <w:rFonts w:eastAsia="Times New Roman"/>
          <w:i/>
          <w:color w:val="auto"/>
          <w:szCs w:val="20"/>
          <w:bdr w:val="none" w:sz="0" w:space="0" w:color="auto" w:frame="1"/>
        </w:rPr>
        <w:t>5 класу за підручником</w:t>
      </w:r>
      <w:r w:rsidR="00910107">
        <w:rPr>
          <w:rFonts w:eastAsia="Times New Roman"/>
          <w:i/>
          <w:color w:val="auto"/>
          <w:szCs w:val="20"/>
          <w:bdr w:val="none" w:sz="0" w:space="0" w:color="auto" w:frame="1"/>
          <w:lang w:val="ru-RU"/>
        </w:rPr>
        <w:t xml:space="preserve"> </w:t>
      </w:r>
      <w:r>
        <w:rPr>
          <w:rFonts w:eastAsia="Times New Roman"/>
          <w:i/>
          <w:color w:val="auto"/>
          <w:szCs w:val="20"/>
          <w:bdr w:val="none" w:sz="0" w:space="0" w:color="auto" w:frame="1"/>
        </w:rPr>
        <w:t>А.Несвіт.</w:t>
      </w:r>
      <w:r w:rsidR="00910107" w:rsidRPr="00910107">
        <w:t xml:space="preserve"> </w:t>
      </w:r>
    </w:p>
    <w:p w:rsidR="00910107" w:rsidRPr="00E64F21" w:rsidRDefault="00910107" w:rsidP="00BD226E">
      <w:pPr>
        <w:widowControl/>
        <w:ind w:firstLine="0"/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</w:pP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https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://</w:t>
      </w: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vk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.</w:t>
      </w: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com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/</w:t>
      </w: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away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.</w:t>
      </w: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php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?</w:t>
      </w: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to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=</w:t>
      </w: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http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%3</w:t>
      </w: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A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%2</w:t>
      </w: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F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%2</w:t>
      </w: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Fpidruchnyk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.</w:t>
      </w: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com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.</w:t>
      </w: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ua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%2</w:t>
      </w: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F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119-</w:t>
      </w: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anglyska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-</w:t>
      </w: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mova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-</w:t>
      </w: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nesvt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-5-</w:t>
      </w: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klas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.</w:t>
      </w: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html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&amp;</w:t>
      </w:r>
      <w:r w:rsidRPr="00910107">
        <w:rPr>
          <w:rFonts w:eastAsia="Times New Roman"/>
          <w:i/>
          <w:color w:val="0070C0"/>
          <w:szCs w:val="20"/>
          <w:bdr w:val="none" w:sz="0" w:space="0" w:color="auto" w:frame="1"/>
          <w:lang w:val="en-US"/>
        </w:rPr>
        <w:t>post</w:t>
      </w:r>
      <w:r w:rsidRPr="00E64F21">
        <w:rPr>
          <w:rFonts w:eastAsia="Times New Roman"/>
          <w:i/>
          <w:color w:val="0070C0"/>
          <w:szCs w:val="20"/>
          <w:bdr w:val="none" w:sz="0" w:space="0" w:color="auto" w:frame="1"/>
          <w:lang w:val="ru-RU"/>
        </w:rPr>
        <w:t>=263881346_180</w:t>
      </w:r>
    </w:p>
    <w:p w:rsidR="00910107" w:rsidRPr="00E64F21" w:rsidRDefault="00910107" w:rsidP="00BD226E">
      <w:pPr>
        <w:widowControl/>
        <w:ind w:firstLine="0"/>
        <w:jc w:val="center"/>
        <w:rPr>
          <w:rFonts w:eastAsia="Times New Roman"/>
          <w:b/>
          <w:i/>
          <w:color w:val="auto"/>
          <w:szCs w:val="20"/>
          <w:u w:val="single"/>
          <w:bdr w:val="none" w:sz="0" w:space="0" w:color="auto" w:frame="1"/>
          <w:lang w:val="ru-RU"/>
        </w:rPr>
      </w:pPr>
    </w:p>
    <w:p w:rsidR="00BD226E" w:rsidRPr="005D049B" w:rsidRDefault="00BD226E" w:rsidP="00BD226E">
      <w:pPr>
        <w:widowControl/>
        <w:ind w:firstLine="0"/>
        <w:jc w:val="center"/>
        <w:rPr>
          <w:rFonts w:eastAsia="Times New Roman"/>
          <w:b/>
          <w:i/>
          <w:color w:val="auto"/>
          <w:sz w:val="32"/>
          <w:u w:val="single"/>
          <w:bdr w:val="none" w:sz="0" w:space="0" w:color="auto" w:frame="1"/>
        </w:rPr>
      </w:pPr>
      <w:r w:rsidRPr="005D049B">
        <w:rPr>
          <w:rFonts w:eastAsia="Times New Roman"/>
          <w:b/>
          <w:i/>
          <w:color w:val="auto"/>
          <w:sz w:val="32"/>
          <w:u w:val="single"/>
          <w:bdr w:val="none" w:sz="0" w:space="0" w:color="auto" w:frame="1"/>
        </w:rPr>
        <w:t xml:space="preserve">Їжа та напої. </w:t>
      </w:r>
      <w:r w:rsidRPr="005D049B">
        <w:rPr>
          <w:rFonts w:eastAsia="Times New Roman"/>
          <w:b/>
          <w:i/>
          <w:color w:val="auto"/>
          <w:sz w:val="32"/>
          <w:u w:val="single"/>
          <w:bdr w:val="none" w:sz="0" w:space="0" w:color="auto" w:frame="1"/>
          <w:lang w:val="en-US"/>
        </w:rPr>
        <w:t>Food</w:t>
      </w:r>
      <w:r w:rsidRPr="005D049B">
        <w:rPr>
          <w:rFonts w:eastAsia="Times New Roman"/>
          <w:b/>
          <w:i/>
          <w:color w:val="auto"/>
          <w:sz w:val="32"/>
          <w:u w:val="single"/>
          <w:bdr w:val="none" w:sz="0" w:space="0" w:color="auto" w:frame="1"/>
        </w:rPr>
        <w:t xml:space="preserve"> </w:t>
      </w:r>
      <w:r w:rsidRPr="005D049B">
        <w:rPr>
          <w:rFonts w:eastAsia="Times New Roman"/>
          <w:b/>
          <w:i/>
          <w:color w:val="auto"/>
          <w:sz w:val="32"/>
          <w:u w:val="single"/>
          <w:bdr w:val="none" w:sz="0" w:space="0" w:color="auto" w:frame="1"/>
          <w:lang w:val="en-US"/>
        </w:rPr>
        <w:t>and</w:t>
      </w:r>
      <w:r w:rsidRPr="005D049B">
        <w:rPr>
          <w:rFonts w:eastAsia="Times New Roman"/>
          <w:b/>
          <w:i/>
          <w:color w:val="auto"/>
          <w:sz w:val="32"/>
          <w:u w:val="single"/>
          <w:bdr w:val="none" w:sz="0" w:space="0" w:color="auto" w:frame="1"/>
        </w:rPr>
        <w:t xml:space="preserve"> </w:t>
      </w:r>
      <w:r w:rsidRPr="005D049B">
        <w:rPr>
          <w:rFonts w:eastAsia="Times New Roman"/>
          <w:b/>
          <w:i/>
          <w:color w:val="auto"/>
          <w:sz w:val="32"/>
          <w:u w:val="single"/>
          <w:bdr w:val="none" w:sz="0" w:space="0" w:color="auto" w:frame="1"/>
          <w:lang w:val="en-US"/>
        </w:rPr>
        <w:t>Drinks</w:t>
      </w:r>
      <w:r w:rsidRPr="005D049B">
        <w:rPr>
          <w:rFonts w:eastAsia="Times New Roman"/>
          <w:b/>
          <w:i/>
          <w:color w:val="auto"/>
          <w:sz w:val="32"/>
          <w:u w:val="single"/>
          <w:bdr w:val="none" w:sz="0" w:space="0" w:color="auto" w:frame="1"/>
        </w:rPr>
        <w:t>.</w:t>
      </w:r>
    </w:p>
    <w:p w:rsidR="004A3BA4" w:rsidRPr="005D049B" w:rsidRDefault="00BD226E">
      <w:pPr>
        <w:rPr>
          <w:b/>
          <w:sz w:val="32"/>
        </w:rPr>
      </w:pPr>
      <w:r w:rsidRPr="005D049B">
        <w:rPr>
          <w:b/>
          <w:sz w:val="32"/>
        </w:rPr>
        <w:t>Урок 1-3</w:t>
      </w:r>
    </w:p>
    <w:p w:rsidR="00BD226E" w:rsidRPr="005D049B" w:rsidRDefault="00BD226E">
      <w:pPr>
        <w:rPr>
          <w:b/>
          <w:sz w:val="32"/>
        </w:rPr>
      </w:pPr>
      <w:r w:rsidRPr="005D049B">
        <w:rPr>
          <w:b/>
          <w:sz w:val="32"/>
        </w:rPr>
        <w:t>Розробила: Горбунова Світлана Олександрівна</w:t>
      </w:r>
    </w:p>
    <w:p w:rsidR="00BD226E" w:rsidRPr="005D049B" w:rsidRDefault="00BD226E">
      <w:pPr>
        <w:rPr>
          <w:b/>
          <w:sz w:val="32"/>
        </w:rPr>
      </w:pPr>
    </w:p>
    <w:p w:rsidR="00BD226E" w:rsidRPr="005D049B" w:rsidRDefault="00BD226E">
      <w:pPr>
        <w:rPr>
          <w:b/>
          <w:sz w:val="32"/>
        </w:rPr>
      </w:pPr>
    </w:p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/>
    <w:p w:rsidR="00BD226E" w:rsidRPr="00A924B7" w:rsidRDefault="00BD226E" w:rsidP="005F544D">
      <w:pPr>
        <w:ind w:firstLine="0"/>
        <w:rPr>
          <w:b/>
        </w:rPr>
      </w:pPr>
      <w:r w:rsidRPr="00A924B7">
        <w:rPr>
          <w:b/>
        </w:rPr>
        <w:lastRenderedPageBreak/>
        <w:t>Тема: « Їжа та напої».</w:t>
      </w:r>
    </w:p>
    <w:p w:rsidR="00BD226E" w:rsidRPr="00A924B7" w:rsidRDefault="00BD226E">
      <w:pPr>
        <w:rPr>
          <w:b/>
        </w:rPr>
      </w:pPr>
    </w:p>
    <w:p w:rsidR="00BD226E" w:rsidRPr="00A924B7" w:rsidRDefault="00BD226E">
      <w:pPr>
        <w:rPr>
          <w:b/>
        </w:rPr>
      </w:pPr>
      <w:r w:rsidRPr="00A924B7">
        <w:rPr>
          <w:b/>
        </w:rPr>
        <w:t>Маршрутний лист.</w:t>
      </w:r>
    </w:p>
    <w:p w:rsidR="00BD226E" w:rsidRPr="00A924B7" w:rsidRDefault="00BD226E">
      <w:r w:rsidRPr="00A924B7">
        <w:t xml:space="preserve">Дорогий друже, в цій темі ти ознайомишся з новими словами, навчишся розповідати про прийоми їжі, повториш використання минулого часу, ознайомишся із займенниками </w:t>
      </w:r>
      <w:r w:rsidR="00203938" w:rsidRPr="00A924B7">
        <w:rPr>
          <w:lang w:val="en-US"/>
        </w:rPr>
        <w:t>much</w:t>
      </w:r>
      <w:r w:rsidR="00203938" w:rsidRPr="00A924B7">
        <w:t>\</w:t>
      </w:r>
      <w:r w:rsidR="00203938" w:rsidRPr="00A924B7">
        <w:rPr>
          <w:lang w:val="en-US"/>
        </w:rPr>
        <w:t>many</w:t>
      </w:r>
      <w:r w:rsidR="00203938" w:rsidRPr="00A924B7">
        <w:t xml:space="preserve">, спробуєш описати приготування борщу на англійській мові та дізнаєшся багато цікавих національних українських страв. В кінці на тебе очікує тест за темою, тому будь уважним та вивчай все поступово. Бажаю успіхів! </w:t>
      </w:r>
    </w:p>
    <w:p w:rsidR="00BD226E" w:rsidRPr="00A924B7" w:rsidRDefault="00BD226E">
      <w:pPr>
        <w:rPr>
          <w:b/>
        </w:rPr>
      </w:pPr>
      <w:r w:rsidRPr="00A924B7">
        <w:rPr>
          <w:b/>
        </w:rPr>
        <w:t>Урок 1. Різновид їжі. Мій сніданок.</w:t>
      </w:r>
    </w:p>
    <w:p w:rsidR="00203938" w:rsidRPr="00A924B7" w:rsidRDefault="00203938">
      <w:pPr>
        <w:rPr>
          <w:b/>
        </w:rPr>
      </w:pPr>
      <w:r w:rsidRPr="00A924B7">
        <w:rPr>
          <w:b/>
        </w:rPr>
        <w:t>План дій.</w:t>
      </w:r>
    </w:p>
    <w:p w:rsidR="00203938" w:rsidRPr="00A924B7" w:rsidRDefault="00203938" w:rsidP="00203938">
      <w:pPr>
        <w:pStyle w:val="a7"/>
        <w:numPr>
          <w:ilvl w:val="0"/>
          <w:numId w:val="1"/>
        </w:numPr>
      </w:pPr>
      <w:r w:rsidRPr="00A924B7">
        <w:t xml:space="preserve">Дорогий друже! В цьому уроці запрошую тебе до магічної країни «Їжа» - </w:t>
      </w:r>
      <w:r w:rsidRPr="00A924B7">
        <w:rPr>
          <w:lang w:val="ru-RU"/>
        </w:rPr>
        <w:t>“</w:t>
      </w:r>
      <w:r w:rsidRPr="00A924B7">
        <w:rPr>
          <w:lang w:val="en-US"/>
        </w:rPr>
        <w:t>Food</w:t>
      </w:r>
      <w:r w:rsidRPr="00A924B7">
        <w:rPr>
          <w:lang w:val="ru-RU"/>
        </w:rPr>
        <w:t>”.</w:t>
      </w:r>
    </w:p>
    <w:p w:rsidR="00203938" w:rsidRPr="00A924B7" w:rsidRDefault="00203938" w:rsidP="00203938">
      <w:pPr>
        <w:pStyle w:val="a7"/>
        <w:numPr>
          <w:ilvl w:val="0"/>
          <w:numId w:val="1"/>
        </w:numPr>
      </w:pPr>
      <w:r w:rsidRPr="00A924B7">
        <w:rPr>
          <w:lang w:val="ru-RU"/>
        </w:rPr>
        <w:t>Ти ознайомишся з новими цікавими та корисними словами даної теми.</w:t>
      </w:r>
    </w:p>
    <w:p w:rsidR="00203938" w:rsidRPr="00A924B7" w:rsidRDefault="00203938" w:rsidP="00203938">
      <w:pPr>
        <w:pStyle w:val="a7"/>
        <w:numPr>
          <w:ilvl w:val="0"/>
          <w:numId w:val="1"/>
        </w:numPr>
      </w:pPr>
      <w:r w:rsidRPr="00A924B7">
        <w:t>Спробуєш розп</w:t>
      </w:r>
      <w:r w:rsidR="005D049B">
        <w:t>ізнати, прочитати та написати ці слова</w:t>
      </w:r>
      <w:r w:rsidRPr="00A924B7">
        <w:t>.</w:t>
      </w:r>
    </w:p>
    <w:p w:rsidR="00203938" w:rsidRPr="00A924B7" w:rsidRDefault="00203938" w:rsidP="00203938">
      <w:pPr>
        <w:pStyle w:val="a7"/>
        <w:numPr>
          <w:ilvl w:val="0"/>
          <w:numId w:val="1"/>
        </w:numPr>
      </w:pPr>
      <w:r w:rsidRPr="00A924B7">
        <w:t>Навчишся розповідати про свій сніданок на англійській мові.</w:t>
      </w:r>
    </w:p>
    <w:p w:rsidR="00203938" w:rsidRPr="00A924B7" w:rsidRDefault="00203938" w:rsidP="00203938">
      <w:pPr>
        <w:pStyle w:val="a7"/>
        <w:numPr>
          <w:ilvl w:val="0"/>
          <w:numId w:val="1"/>
        </w:numPr>
      </w:pPr>
      <w:r w:rsidRPr="00A924B7">
        <w:t>Збагатиш свій словниковий запас та отримаєш задоволення від результатів виконаної роботи.</w:t>
      </w:r>
    </w:p>
    <w:p w:rsidR="00203938" w:rsidRPr="00A924B7" w:rsidRDefault="00203938" w:rsidP="00203938">
      <w:pPr>
        <w:pStyle w:val="a7"/>
        <w:ind w:left="927" w:firstLine="0"/>
      </w:pPr>
      <w:r w:rsidRPr="00A924B7">
        <w:t>Успіхів тобі!</w:t>
      </w:r>
    </w:p>
    <w:p w:rsidR="00203938" w:rsidRPr="00A924B7" w:rsidRDefault="00203938" w:rsidP="00203938">
      <w:pPr>
        <w:pStyle w:val="a7"/>
        <w:ind w:left="927" w:firstLine="0"/>
        <w:rPr>
          <w:b/>
        </w:rPr>
      </w:pPr>
      <w:r w:rsidRPr="00A924B7">
        <w:rPr>
          <w:b/>
        </w:rPr>
        <w:t>Хід уроку.</w:t>
      </w:r>
    </w:p>
    <w:p w:rsidR="00203938" w:rsidRPr="00A924B7" w:rsidRDefault="00A323D2" w:rsidP="00A323D2">
      <w:pPr>
        <w:pStyle w:val="a7"/>
        <w:numPr>
          <w:ilvl w:val="0"/>
          <w:numId w:val="2"/>
        </w:numPr>
      </w:pPr>
      <w:r w:rsidRPr="00A924B7">
        <w:t>Ознайомся з новими словами: впр.1 с.52</w:t>
      </w:r>
    </w:p>
    <w:p w:rsidR="00A323D2" w:rsidRPr="00A924B7" w:rsidRDefault="005D049B" w:rsidP="00A323D2">
      <w:pPr>
        <w:pStyle w:val="a7"/>
        <w:numPr>
          <w:ilvl w:val="0"/>
          <w:numId w:val="2"/>
        </w:numPr>
      </w:pPr>
      <w:r>
        <w:t>Підпиши їжу на малюнках</w:t>
      </w:r>
      <w:r w:rsidR="00A323D2" w:rsidRPr="00A924B7">
        <w:t>:</w:t>
      </w:r>
    </w:p>
    <w:p w:rsidR="007041E2" w:rsidRPr="00A924B7" w:rsidRDefault="007041E2" w:rsidP="007041E2">
      <w:pPr>
        <w:pStyle w:val="a7"/>
        <w:ind w:firstLine="0"/>
        <w:rPr>
          <w:noProof/>
          <w:lang w:val="en-US"/>
        </w:rPr>
        <w:sectPr w:rsidR="007041E2" w:rsidRPr="00A924B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41E2" w:rsidRPr="00A924B7" w:rsidRDefault="007041E2" w:rsidP="007041E2">
      <w:pPr>
        <w:pStyle w:val="a7"/>
        <w:ind w:firstLine="0"/>
        <w:rPr>
          <w:noProof/>
          <w:lang w:val="en-US"/>
        </w:rPr>
      </w:pPr>
    </w:p>
    <w:p w:rsidR="007041E2" w:rsidRPr="00A924B7" w:rsidRDefault="007041E2" w:rsidP="007041E2">
      <w:pPr>
        <w:pStyle w:val="a7"/>
        <w:ind w:firstLine="0"/>
        <w:rPr>
          <w:lang w:val="en-US"/>
        </w:rPr>
      </w:pPr>
      <w:r w:rsidRPr="00A924B7"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6F325A5D" wp14:editId="79C1A7A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32940" cy="1288415"/>
            <wp:effectExtent l="0" t="0" r="0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6cbdnobcqdh1dgczfl3r_800_4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464" cy="1292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4B7">
        <w:rPr>
          <w:lang w:val="en-US"/>
        </w:rPr>
        <w:br w:type="textWrapping" w:clear="all"/>
      </w:r>
    </w:p>
    <w:p w:rsidR="007041E2" w:rsidRPr="00A924B7" w:rsidRDefault="007041E2" w:rsidP="007041E2">
      <w:pPr>
        <w:pStyle w:val="a7"/>
        <w:ind w:firstLine="0"/>
        <w:rPr>
          <w:lang w:val="en-US"/>
        </w:rPr>
      </w:pPr>
      <w:r w:rsidRPr="00A924B7">
        <w:rPr>
          <w:lang w:val="en-US"/>
        </w:rPr>
        <w:t>1._______________________</w:t>
      </w:r>
    </w:p>
    <w:p w:rsidR="007041E2" w:rsidRPr="00A924B7" w:rsidRDefault="007041E2" w:rsidP="007041E2">
      <w:pPr>
        <w:pStyle w:val="a7"/>
        <w:ind w:firstLine="0"/>
        <w:rPr>
          <w:lang w:val="en-US"/>
        </w:rPr>
      </w:pPr>
    </w:p>
    <w:p w:rsidR="007041E2" w:rsidRPr="00A924B7" w:rsidRDefault="007041E2" w:rsidP="007041E2">
      <w:pPr>
        <w:pStyle w:val="a7"/>
        <w:ind w:firstLine="0"/>
        <w:rPr>
          <w:lang w:val="en-US"/>
        </w:rPr>
      </w:pPr>
      <w:r w:rsidRPr="00A924B7">
        <w:rPr>
          <w:noProof/>
          <w:lang w:val="ru-RU"/>
        </w:rPr>
        <w:drawing>
          <wp:inline distT="0" distB="0" distL="0" distR="0" wp14:anchorId="154AAED5" wp14:editId="6D21D527">
            <wp:extent cx="1857437" cy="118872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118" cy="118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07" w:rsidRPr="00A924B7" w:rsidRDefault="007041E2" w:rsidP="00910107">
      <w:pPr>
        <w:pStyle w:val="a7"/>
        <w:ind w:firstLine="0"/>
        <w:rPr>
          <w:lang w:val="en-US"/>
        </w:rPr>
      </w:pPr>
      <w:r w:rsidRPr="00A924B7">
        <w:rPr>
          <w:lang w:val="en-US"/>
        </w:rPr>
        <w:t>2._____________________</w:t>
      </w:r>
    </w:p>
    <w:p w:rsidR="007041E2" w:rsidRPr="00A924B7" w:rsidRDefault="007041E2" w:rsidP="00910107">
      <w:pPr>
        <w:pStyle w:val="a7"/>
        <w:ind w:firstLine="0"/>
        <w:rPr>
          <w:lang w:val="en-US"/>
        </w:rPr>
      </w:pPr>
      <w:r w:rsidRPr="00A924B7">
        <w:rPr>
          <w:noProof/>
          <w:lang w:val="ru-RU"/>
        </w:rPr>
        <w:lastRenderedPageBreak/>
        <w:drawing>
          <wp:inline distT="0" distB="0" distL="0" distR="0" wp14:anchorId="45FB26B7" wp14:editId="4F090389">
            <wp:extent cx="1995958" cy="124750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zza-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569" cy="124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1E2" w:rsidRPr="00A924B7" w:rsidRDefault="007041E2" w:rsidP="00910107">
      <w:pPr>
        <w:pStyle w:val="a7"/>
        <w:ind w:firstLine="0"/>
        <w:rPr>
          <w:lang w:val="en-US"/>
        </w:rPr>
      </w:pPr>
      <w:r w:rsidRPr="00A924B7">
        <w:rPr>
          <w:lang w:val="en-US"/>
        </w:rPr>
        <w:t>3._____________________</w:t>
      </w:r>
    </w:p>
    <w:p w:rsidR="007041E2" w:rsidRPr="00A924B7" w:rsidRDefault="007041E2" w:rsidP="00910107">
      <w:pPr>
        <w:pStyle w:val="a7"/>
        <w:ind w:firstLine="0"/>
        <w:rPr>
          <w:lang w:val="en-US"/>
        </w:rPr>
      </w:pPr>
    </w:p>
    <w:p w:rsidR="007041E2" w:rsidRPr="00A924B7" w:rsidRDefault="007041E2" w:rsidP="00910107">
      <w:pPr>
        <w:pStyle w:val="a7"/>
        <w:ind w:firstLine="0"/>
        <w:rPr>
          <w:lang w:val="en-US"/>
        </w:rPr>
      </w:pPr>
      <w:r w:rsidRPr="00A924B7">
        <w:rPr>
          <w:noProof/>
          <w:lang w:val="ru-RU"/>
        </w:rPr>
        <w:drawing>
          <wp:inline distT="0" distB="0" distL="0" distR="0" wp14:anchorId="27D97C6F" wp14:editId="5D8763BF">
            <wp:extent cx="2003810" cy="143691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ьза-морковной-диеты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391" cy="143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1E2" w:rsidRPr="00A924B7" w:rsidRDefault="007041E2" w:rsidP="00910107">
      <w:pPr>
        <w:pStyle w:val="a7"/>
        <w:ind w:firstLine="0"/>
        <w:rPr>
          <w:lang w:val="en-US"/>
        </w:rPr>
      </w:pPr>
      <w:r w:rsidRPr="00A924B7">
        <w:rPr>
          <w:lang w:val="en-US"/>
        </w:rPr>
        <w:t>4.____________________</w:t>
      </w:r>
    </w:p>
    <w:p w:rsidR="007041E2" w:rsidRPr="00A924B7" w:rsidRDefault="007041E2" w:rsidP="00910107">
      <w:pPr>
        <w:pStyle w:val="a7"/>
        <w:ind w:firstLine="0"/>
        <w:rPr>
          <w:lang w:val="en-US"/>
        </w:rPr>
      </w:pPr>
    </w:p>
    <w:p w:rsidR="007041E2" w:rsidRPr="00A924B7" w:rsidRDefault="007041E2" w:rsidP="00910107">
      <w:pPr>
        <w:pStyle w:val="a7"/>
        <w:ind w:firstLine="0"/>
        <w:rPr>
          <w:lang w:val="en-US"/>
        </w:rPr>
      </w:pPr>
      <w:r w:rsidRPr="00A924B7">
        <w:rPr>
          <w:noProof/>
          <w:lang w:val="ru-RU"/>
        </w:rPr>
        <w:lastRenderedPageBreak/>
        <w:drawing>
          <wp:inline distT="0" distB="0" distL="0" distR="0" wp14:anchorId="2E0A83C9" wp14:editId="646E70FC">
            <wp:extent cx="2066545" cy="1291591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173" cy="129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1E2" w:rsidRPr="00A924B7" w:rsidRDefault="007041E2" w:rsidP="00910107">
      <w:pPr>
        <w:pStyle w:val="a7"/>
        <w:ind w:firstLine="0"/>
        <w:rPr>
          <w:lang w:val="en-US"/>
        </w:rPr>
      </w:pPr>
      <w:r w:rsidRPr="00A924B7">
        <w:rPr>
          <w:lang w:val="en-US"/>
        </w:rPr>
        <w:t>5._____________________</w:t>
      </w:r>
    </w:p>
    <w:p w:rsidR="007041E2" w:rsidRPr="00A924B7" w:rsidRDefault="007041E2" w:rsidP="00910107">
      <w:pPr>
        <w:pStyle w:val="a7"/>
        <w:ind w:firstLine="0"/>
        <w:rPr>
          <w:lang w:val="en-US"/>
        </w:rPr>
      </w:pPr>
    </w:p>
    <w:p w:rsidR="007041E2" w:rsidRPr="00A924B7" w:rsidRDefault="007041E2" w:rsidP="00910107">
      <w:pPr>
        <w:pStyle w:val="a7"/>
        <w:ind w:firstLine="0"/>
        <w:rPr>
          <w:lang w:val="en-US"/>
        </w:rPr>
      </w:pPr>
      <w:r w:rsidRPr="00A924B7">
        <w:rPr>
          <w:noProof/>
          <w:lang w:val="ru-RU"/>
        </w:rPr>
        <w:lastRenderedPageBreak/>
        <w:drawing>
          <wp:inline distT="0" distB="0" distL="0" distR="0" wp14:anchorId="7BF171DF" wp14:editId="78AA81A7">
            <wp:extent cx="2063932" cy="1289985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_cup_and_coffee_bean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597" cy="129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1E2" w:rsidRPr="00A924B7" w:rsidRDefault="007041E2" w:rsidP="00910107">
      <w:pPr>
        <w:pStyle w:val="a7"/>
        <w:ind w:firstLine="0"/>
        <w:rPr>
          <w:lang w:val="en-US"/>
        </w:rPr>
      </w:pPr>
      <w:r w:rsidRPr="00A924B7">
        <w:rPr>
          <w:lang w:val="en-US"/>
        </w:rPr>
        <w:t>6._____________________</w:t>
      </w:r>
    </w:p>
    <w:p w:rsidR="007041E2" w:rsidRPr="00A924B7" w:rsidRDefault="007041E2" w:rsidP="00910107">
      <w:pPr>
        <w:pStyle w:val="a7"/>
        <w:ind w:firstLine="0"/>
        <w:rPr>
          <w:lang w:val="en-US"/>
        </w:rPr>
        <w:sectPr w:rsidR="007041E2" w:rsidRPr="00A924B7" w:rsidSect="007041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41E2" w:rsidRPr="00A924B7" w:rsidRDefault="007041E2" w:rsidP="00910107">
      <w:pPr>
        <w:pStyle w:val="a7"/>
        <w:ind w:firstLine="0"/>
        <w:rPr>
          <w:lang w:val="en-US"/>
        </w:rPr>
      </w:pPr>
    </w:p>
    <w:p w:rsidR="00A323D2" w:rsidRPr="00A924B7" w:rsidRDefault="00A323D2" w:rsidP="00A323D2">
      <w:pPr>
        <w:pStyle w:val="a7"/>
        <w:numPr>
          <w:ilvl w:val="0"/>
          <w:numId w:val="2"/>
        </w:numPr>
      </w:pPr>
      <w:r w:rsidRPr="00A924B7">
        <w:t>Відгадай слова:</w:t>
      </w:r>
    </w:p>
    <w:p w:rsidR="00A323D2" w:rsidRPr="00A924B7" w:rsidRDefault="00A323D2" w:rsidP="00A323D2">
      <w:pPr>
        <w:pStyle w:val="a7"/>
        <w:tabs>
          <w:tab w:val="center" w:pos="5037"/>
        </w:tabs>
        <w:ind w:firstLine="0"/>
        <w:rPr>
          <w:lang w:val="en-US"/>
        </w:rPr>
      </w:pPr>
      <w:r w:rsidRPr="00A924B7">
        <w:rPr>
          <w:lang w:val="en-US"/>
        </w:rPr>
        <w:t>astpa_________</w:t>
      </w:r>
      <w:r w:rsidRPr="00A924B7">
        <w:rPr>
          <w:lang w:val="en-US"/>
        </w:rPr>
        <w:tab/>
        <w:t xml:space="preserve">        icre____________</w:t>
      </w:r>
    </w:p>
    <w:p w:rsidR="00BD226E" w:rsidRPr="00A924B7" w:rsidRDefault="00A323D2" w:rsidP="00A323D2">
      <w:pPr>
        <w:tabs>
          <w:tab w:val="left" w:pos="4237"/>
        </w:tabs>
        <w:rPr>
          <w:lang w:val="en-US"/>
        </w:rPr>
      </w:pPr>
      <w:r w:rsidRPr="00A924B7">
        <w:rPr>
          <w:lang w:val="en-US"/>
        </w:rPr>
        <w:t>eechse_________</w:t>
      </w:r>
      <w:r w:rsidRPr="00A924B7">
        <w:rPr>
          <w:lang w:val="en-US"/>
        </w:rPr>
        <w:tab/>
        <w:t>stewes___________</w:t>
      </w:r>
    </w:p>
    <w:p w:rsidR="00A323D2" w:rsidRPr="00A924B7" w:rsidRDefault="00A323D2" w:rsidP="00A323D2">
      <w:pPr>
        <w:pStyle w:val="a7"/>
        <w:numPr>
          <w:ilvl w:val="0"/>
          <w:numId w:val="2"/>
        </w:numPr>
        <w:tabs>
          <w:tab w:val="left" w:pos="4237"/>
        </w:tabs>
      </w:pPr>
      <w:r w:rsidRPr="00A924B7">
        <w:t xml:space="preserve">Давай дізнаємось, що тобі подобається </w:t>
      </w:r>
      <w:r w:rsidRPr="00A924B7">
        <w:rPr>
          <w:b/>
          <w:color w:val="0070C0"/>
        </w:rPr>
        <w:t>на сніданок</w:t>
      </w:r>
      <w:r w:rsidR="00B04888" w:rsidRPr="00A924B7">
        <w:rPr>
          <w:b/>
          <w:color w:val="0070C0"/>
        </w:rPr>
        <w:t>-</w:t>
      </w:r>
      <w:r w:rsidR="00B04888" w:rsidRPr="00A924B7">
        <w:rPr>
          <w:b/>
          <w:color w:val="0070C0"/>
          <w:lang w:val="en-US"/>
        </w:rPr>
        <w:t>for breakfast.</w:t>
      </w:r>
    </w:p>
    <w:p w:rsidR="00B04888" w:rsidRPr="00A924B7" w:rsidRDefault="00B04888" w:rsidP="00B04888">
      <w:pPr>
        <w:pStyle w:val="a7"/>
        <w:tabs>
          <w:tab w:val="left" w:pos="4237"/>
        </w:tabs>
        <w:ind w:firstLine="0"/>
        <w:rPr>
          <w:color w:val="auto"/>
        </w:rPr>
      </w:pPr>
      <w:r w:rsidRPr="00A924B7">
        <w:rPr>
          <w:color w:val="auto"/>
        </w:rPr>
        <w:t>Склади 6 речень на англійській мові за зразком:</w:t>
      </w:r>
    </w:p>
    <w:p w:rsidR="00B04888" w:rsidRPr="00E64F21" w:rsidRDefault="00B04888" w:rsidP="00B04888">
      <w:pPr>
        <w:pStyle w:val="a7"/>
        <w:tabs>
          <w:tab w:val="left" w:pos="4237"/>
        </w:tabs>
        <w:ind w:firstLine="0"/>
        <w:rPr>
          <w:i/>
          <w:color w:val="auto"/>
        </w:rPr>
      </w:pPr>
      <w:r w:rsidRPr="00A924B7">
        <w:rPr>
          <w:i/>
          <w:color w:val="auto"/>
        </w:rPr>
        <w:t xml:space="preserve">Мені подобається молоко на сніданок. – </w:t>
      </w:r>
      <w:r w:rsidRPr="00A924B7">
        <w:rPr>
          <w:i/>
          <w:color w:val="auto"/>
          <w:lang w:val="en-US"/>
        </w:rPr>
        <w:t>I</w:t>
      </w:r>
      <w:r w:rsidRPr="00A924B7">
        <w:rPr>
          <w:i/>
          <w:color w:val="auto"/>
        </w:rPr>
        <w:t xml:space="preserve"> </w:t>
      </w:r>
      <w:r w:rsidRPr="00A924B7">
        <w:rPr>
          <w:i/>
          <w:color w:val="auto"/>
          <w:lang w:val="en-US"/>
        </w:rPr>
        <w:t>like</w:t>
      </w:r>
      <w:r w:rsidRPr="00A924B7">
        <w:rPr>
          <w:i/>
          <w:color w:val="auto"/>
        </w:rPr>
        <w:t xml:space="preserve"> </w:t>
      </w:r>
      <w:r w:rsidRPr="00A924B7">
        <w:rPr>
          <w:i/>
          <w:color w:val="auto"/>
          <w:lang w:val="en-US"/>
        </w:rPr>
        <w:t>milk</w:t>
      </w:r>
      <w:r w:rsidRPr="00A924B7">
        <w:rPr>
          <w:i/>
          <w:color w:val="auto"/>
        </w:rPr>
        <w:t xml:space="preserve"> </w:t>
      </w:r>
      <w:r w:rsidRPr="00A924B7">
        <w:rPr>
          <w:i/>
          <w:color w:val="auto"/>
          <w:lang w:val="en-US"/>
        </w:rPr>
        <w:t>for</w:t>
      </w:r>
      <w:r w:rsidRPr="00A924B7">
        <w:rPr>
          <w:i/>
          <w:color w:val="auto"/>
        </w:rPr>
        <w:t xml:space="preserve"> </w:t>
      </w:r>
      <w:r w:rsidRPr="00A924B7">
        <w:rPr>
          <w:i/>
          <w:color w:val="auto"/>
          <w:lang w:val="en-US"/>
        </w:rPr>
        <w:t>breakfast</w:t>
      </w:r>
      <w:r w:rsidRPr="00A924B7">
        <w:rPr>
          <w:i/>
          <w:color w:val="auto"/>
        </w:rPr>
        <w:t>.</w:t>
      </w:r>
    </w:p>
    <w:p w:rsidR="00B04888" w:rsidRPr="00A924B7" w:rsidRDefault="00B04888" w:rsidP="00B04888">
      <w:pPr>
        <w:pStyle w:val="a7"/>
        <w:tabs>
          <w:tab w:val="left" w:pos="4237"/>
        </w:tabs>
        <w:ind w:firstLine="0"/>
        <w:rPr>
          <w:color w:val="auto"/>
        </w:rPr>
      </w:pPr>
      <w:r w:rsidRPr="00A924B7">
        <w:rPr>
          <w:color w:val="auto"/>
        </w:rPr>
        <w:t>1.</w:t>
      </w:r>
      <w:r w:rsidRPr="00A924B7">
        <w:rPr>
          <w:color w:val="auto"/>
          <w:lang w:val="ru-RU"/>
        </w:rPr>
        <w:t>_______________________________</w:t>
      </w:r>
      <w:r w:rsidRPr="00A924B7">
        <w:rPr>
          <w:color w:val="auto"/>
        </w:rPr>
        <w:t>_____</w:t>
      </w:r>
    </w:p>
    <w:p w:rsidR="00B04888" w:rsidRPr="00A924B7" w:rsidRDefault="00B04888" w:rsidP="00B04888">
      <w:pPr>
        <w:pStyle w:val="a7"/>
        <w:tabs>
          <w:tab w:val="left" w:pos="4237"/>
        </w:tabs>
        <w:ind w:firstLine="0"/>
        <w:rPr>
          <w:color w:val="auto"/>
        </w:rPr>
      </w:pPr>
      <w:r w:rsidRPr="00A924B7">
        <w:rPr>
          <w:color w:val="auto"/>
        </w:rPr>
        <w:t>2.____________________________________</w:t>
      </w:r>
    </w:p>
    <w:p w:rsidR="00B04888" w:rsidRPr="00A924B7" w:rsidRDefault="00B04888" w:rsidP="00B04888">
      <w:pPr>
        <w:pStyle w:val="a7"/>
        <w:tabs>
          <w:tab w:val="left" w:pos="4237"/>
        </w:tabs>
        <w:ind w:firstLine="0"/>
        <w:rPr>
          <w:color w:val="auto"/>
        </w:rPr>
      </w:pPr>
      <w:r w:rsidRPr="00A924B7">
        <w:rPr>
          <w:color w:val="auto"/>
        </w:rPr>
        <w:t>3.____________________________________</w:t>
      </w:r>
    </w:p>
    <w:p w:rsidR="00B04888" w:rsidRPr="00A924B7" w:rsidRDefault="00B04888" w:rsidP="00B04888">
      <w:pPr>
        <w:pStyle w:val="a7"/>
        <w:tabs>
          <w:tab w:val="left" w:pos="4237"/>
        </w:tabs>
        <w:ind w:firstLine="0"/>
        <w:rPr>
          <w:color w:val="auto"/>
        </w:rPr>
      </w:pPr>
      <w:r w:rsidRPr="00A924B7">
        <w:rPr>
          <w:color w:val="auto"/>
        </w:rPr>
        <w:t>4.____________________________________</w:t>
      </w:r>
    </w:p>
    <w:p w:rsidR="00B04888" w:rsidRPr="00A924B7" w:rsidRDefault="00B04888" w:rsidP="00B04888">
      <w:pPr>
        <w:pStyle w:val="a7"/>
        <w:tabs>
          <w:tab w:val="left" w:pos="4237"/>
        </w:tabs>
        <w:ind w:firstLine="0"/>
        <w:rPr>
          <w:color w:val="auto"/>
        </w:rPr>
      </w:pPr>
      <w:r w:rsidRPr="00A924B7">
        <w:rPr>
          <w:color w:val="auto"/>
        </w:rPr>
        <w:t>5.____________________________________</w:t>
      </w:r>
    </w:p>
    <w:p w:rsidR="00B04888" w:rsidRPr="00A924B7" w:rsidRDefault="00B04888" w:rsidP="00B04888">
      <w:pPr>
        <w:pStyle w:val="a7"/>
        <w:tabs>
          <w:tab w:val="left" w:pos="4237"/>
        </w:tabs>
        <w:ind w:firstLine="0"/>
        <w:rPr>
          <w:color w:val="auto"/>
        </w:rPr>
      </w:pPr>
      <w:r w:rsidRPr="00A924B7">
        <w:rPr>
          <w:color w:val="auto"/>
        </w:rPr>
        <w:t>6.____________________________________</w:t>
      </w:r>
    </w:p>
    <w:p w:rsidR="00B04888" w:rsidRPr="00A924B7" w:rsidRDefault="00B04888" w:rsidP="00B04888">
      <w:pPr>
        <w:pStyle w:val="a7"/>
        <w:tabs>
          <w:tab w:val="left" w:pos="4237"/>
        </w:tabs>
        <w:ind w:firstLine="0"/>
        <w:rPr>
          <w:color w:val="auto"/>
        </w:rPr>
      </w:pPr>
    </w:p>
    <w:p w:rsidR="00B04888" w:rsidRPr="00A924B7" w:rsidRDefault="00B04888" w:rsidP="00B04888">
      <w:pPr>
        <w:tabs>
          <w:tab w:val="left" w:pos="4237"/>
        </w:tabs>
        <w:ind w:firstLine="0"/>
        <w:rPr>
          <w:color w:val="auto"/>
        </w:rPr>
      </w:pPr>
      <w:r w:rsidRPr="00A924B7">
        <w:rPr>
          <w:color w:val="auto"/>
        </w:rPr>
        <w:t xml:space="preserve">  5.  Давай дізнаємось, що любить на сніданок героїня з тексту Аня. Можливо у вас спільні смаки.</w:t>
      </w:r>
    </w:p>
    <w:p w:rsidR="00B04888" w:rsidRPr="00A924B7" w:rsidRDefault="00B04888" w:rsidP="00B04888">
      <w:pPr>
        <w:tabs>
          <w:tab w:val="left" w:pos="4237"/>
        </w:tabs>
        <w:ind w:firstLine="0"/>
        <w:rPr>
          <w:color w:val="auto"/>
        </w:rPr>
      </w:pPr>
      <w:r w:rsidRPr="00A924B7">
        <w:rPr>
          <w:color w:val="auto"/>
        </w:rPr>
        <w:t>А) прочитай та усно переклади текст з впр.3 а, с.53</w:t>
      </w:r>
    </w:p>
    <w:p w:rsidR="00B04888" w:rsidRPr="00A924B7" w:rsidRDefault="00B04888" w:rsidP="00B04888">
      <w:pPr>
        <w:tabs>
          <w:tab w:val="left" w:pos="4237"/>
        </w:tabs>
        <w:ind w:firstLine="0"/>
        <w:rPr>
          <w:color w:val="auto"/>
        </w:rPr>
      </w:pPr>
      <w:r w:rsidRPr="00A924B7">
        <w:rPr>
          <w:color w:val="auto"/>
        </w:rPr>
        <w:t>В) переклади словосполучення з тексту на українську мову.</w:t>
      </w:r>
    </w:p>
    <w:p w:rsidR="00B04888" w:rsidRPr="00A924B7" w:rsidRDefault="00B04888" w:rsidP="00B04888">
      <w:pPr>
        <w:tabs>
          <w:tab w:val="left" w:pos="4237"/>
        </w:tabs>
        <w:ind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For breakfast ____________________</w:t>
      </w:r>
    </w:p>
    <w:p w:rsidR="00B04888" w:rsidRPr="00A924B7" w:rsidRDefault="00B04888" w:rsidP="00B04888">
      <w:pPr>
        <w:tabs>
          <w:tab w:val="left" w:pos="4237"/>
        </w:tabs>
        <w:ind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A cup of tea _____________________</w:t>
      </w:r>
    </w:p>
    <w:p w:rsidR="00B04888" w:rsidRPr="00A924B7" w:rsidRDefault="00B04888" w:rsidP="00B04888">
      <w:pPr>
        <w:tabs>
          <w:tab w:val="left" w:pos="4237"/>
        </w:tabs>
        <w:ind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I don’t like milk ___________________________</w:t>
      </w:r>
    </w:p>
    <w:p w:rsidR="00B04888" w:rsidRPr="00A924B7" w:rsidRDefault="00B04888" w:rsidP="00B04888">
      <w:pPr>
        <w:tabs>
          <w:tab w:val="left" w:pos="4237"/>
        </w:tabs>
        <w:ind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A glass of orange juice ______________________</w:t>
      </w:r>
    </w:p>
    <w:p w:rsidR="00B04888" w:rsidRPr="00A924B7" w:rsidRDefault="00B04888" w:rsidP="00B04888">
      <w:pPr>
        <w:tabs>
          <w:tab w:val="left" w:pos="4237"/>
        </w:tabs>
        <w:ind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A lunch box _________________________</w:t>
      </w:r>
    </w:p>
    <w:p w:rsidR="00B04888" w:rsidRPr="00A924B7" w:rsidRDefault="00B04888" w:rsidP="00B04888">
      <w:pPr>
        <w:tabs>
          <w:tab w:val="left" w:pos="4237"/>
        </w:tabs>
        <w:ind w:firstLine="0"/>
        <w:rPr>
          <w:color w:val="auto"/>
        </w:rPr>
      </w:pPr>
      <w:r w:rsidRPr="00A924B7">
        <w:rPr>
          <w:color w:val="auto"/>
          <w:lang w:val="en-US"/>
        </w:rPr>
        <w:t>Meat balls ______________________</w:t>
      </w:r>
    </w:p>
    <w:p w:rsidR="00910107" w:rsidRPr="00A924B7" w:rsidRDefault="00910107" w:rsidP="00910107">
      <w:pPr>
        <w:pStyle w:val="a7"/>
        <w:numPr>
          <w:ilvl w:val="0"/>
          <w:numId w:val="1"/>
        </w:numPr>
        <w:pBdr>
          <w:bottom w:val="single" w:sz="12" w:space="1" w:color="auto"/>
        </w:pBdr>
        <w:tabs>
          <w:tab w:val="left" w:pos="4237"/>
        </w:tabs>
        <w:rPr>
          <w:color w:val="auto"/>
        </w:rPr>
      </w:pPr>
      <w:r w:rsidRPr="00A924B7">
        <w:rPr>
          <w:color w:val="auto"/>
        </w:rPr>
        <w:t xml:space="preserve">Дякую, у тебе гарні успіхи. Давай повторимо слова, які ти проходив/проходила в цьому уроці. За зразком опиши, що ти бачиш на малюнку: </w:t>
      </w:r>
      <w:r w:rsidRPr="00A924B7">
        <w:rPr>
          <w:color w:val="auto"/>
          <w:lang w:val="en-US"/>
        </w:rPr>
        <w:t>I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can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see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0070C0"/>
          <w:lang w:val="en-US"/>
        </w:rPr>
        <w:t>pasta</w:t>
      </w:r>
      <w:r w:rsidRPr="00A924B7">
        <w:rPr>
          <w:color w:val="0070C0"/>
          <w:lang w:val="ru-RU"/>
        </w:rPr>
        <w:t xml:space="preserve">. </w:t>
      </w:r>
    </w:p>
    <w:p w:rsidR="00A924B7" w:rsidRPr="00A924B7" w:rsidRDefault="00A924B7" w:rsidP="00A924B7">
      <w:pPr>
        <w:rPr>
          <w:lang w:val="en-US"/>
        </w:rPr>
      </w:pPr>
      <w:r w:rsidRPr="00A924B7">
        <w:rPr>
          <w:lang w:val="en-US"/>
        </w:rPr>
        <w:t>1.________________________________</w:t>
      </w:r>
    </w:p>
    <w:p w:rsidR="00A924B7" w:rsidRPr="00A924B7" w:rsidRDefault="00A924B7" w:rsidP="00A924B7">
      <w:pPr>
        <w:rPr>
          <w:lang w:val="en-US"/>
        </w:rPr>
      </w:pPr>
      <w:r w:rsidRPr="00A924B7">
        <w:rPr>
          <w:lang w:val="en-US"/>
        </w:rPr>
        <w:t>2.________________________________</w:t>
      </w:r>
    </w:p>
    <w:p w:rsidR="00A924B7" w:rsidRPr="00A924B7" w:rsidRDefault="00A924B7" w:rsidP="00A924B7">
      <w:pPr>
        <w:rPr>
          <w:lang w:val="en-US"/>
        </w:rPr>
      </w:pPr>
      <w:r w:rsidRPr="00A924B7">
        <w:rPr>
          <w:lang w:val="en-US"/>
        </w:rPr>
        <w:t>3.________________________________</w:t>
      </w:r>
    </w:p>
    <w:p w:rsidR="00A924B7" w:rsidRPr="00A924B7" w:rsidRDefault="00A924B7" w:rsidP="00A924B7">
      <w:pPr>
        <w:rPr>
          <w:lang w:val="en-US"/>
        </w:rPr>
      </w:pPr>
      <w:r w:rsidRPr="00A924B7">
        <w:rPr>
          <w:lang w:val="en-US"/>
        </w:rPr>
        <w:t>4.________________________________</w:t>
      </w:r>
    </w:p>
    <w:p w:rsidR="00A924B7" w:rsidRPr="00A924B7" w:rsidRDefault="00A924B7" w:rsidP="00A924B7">
      <w:pPr>
        <w:rPr>
          <w:lang w:val="en-US"/>
        </w:rPr>
      </w:pPr>
      <w:r w:rsidRPr="00A924B7">
        <w:rPr>
          <w:lang w:val="en-US"/>
        </w:rPr>
        <w:t>5.________________________________</w:t>
      </w:r>
    </w:p>
    <w:p w:rsidR="00A924B7" w:rsidRPr="00A924B7" w:rsidRDefault="00A924B7" w:rsidP="00A924B7">
      <w:pPr>
        <w:rPr>
          <w:lang w:val="en-US"/>
        </w:rPr>
      </w:pPr>
      <w:r w:rsidRPr="00A924B7">
        <w:rPr>
          <w:lang w:val="en-US"/>
        </w:rPr>
        <w:t>6.________________________________</w:t>
      </w:r>
    </w:p>
    <w:p w:rsidR="00A924B7" w:rsidRPr="00A924B7" w:rsidRDefault="00A924B7" w:rsidP="00A924B7">
      <w:pPr>
        <w:rPr>
          <w:lang w:val="en-US"/>
        </w:rPr>
      </w:pPr>
      <w:r w:rsidRPr="00A924B7">
        <w:rPr>
          <w:lang w:val="en-US"/>
        </w:rPr>
        <w:t>7.________________________________</w:t>
      </w:r>
    </w:p>
    <w:p w:rsidR="00910107" w:rsidRPr="00A924B7" w:rsidRDefault="00910107" w:rsidP="00910107">
      <w:pPr>
        <w:rPr>
          <w:lang w:val="en-US"/>
        </w:rPr>
      </w:pPr>
    </w:p>
    <w:p w:rsidR="00910107" w:rsidRPr="00A924B7" w:rsidRDefault="00910107" w:rsidP="00910107">
      <w:pPr>
        <w:rPr>
          <w:lang w:val="en-US"/>
        </w:rPr>
      </w:pPr>
      <w:r w:rsidRPr="00A924B7">
        <w:rPr>
          <w:noProof/>
          <w:lang w:val="ru-RU"/>
        </w:rPr>
        <w:lastRenderedPageBreak/>
        <w:drawing>
          <wp:inline distT="0" distB="0" distL="0" distR="0" wp14:anchorId="403CD76F" wp14:editId="79218939">
            <wp:extent cx="5809749" cy="3827417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an-n2013-52-63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646" cy="382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A9E" w:rsidRPr="00A924B7" w:rsidRDefault="00611A9E" w:rsidP="00910107">
      <w:pPr>
        <w:rPr>
          <w:lang w:val="en-US"/>
        </w:rPr>
      </w:pPr>
    </w:p>
    <w:p w:rsidR="00611A9E" w:rsidRPr="00A924B7" w:rsidRDefault="00A924B7" w:rsidP="00910107">
      <w:r w:rsidRPr="00A924B7">
        <w:t>Гарні результати! Дякую за роботу. До зустрічі на наступному уроці!</w:t>
      </w:r>
    </w:p>
    <w:p w:rsidR="00611A9E" w:rsidRPr="00A924B7" w:rsidRDefault="00611A9E" w:rsidP="00910107">
      <w:pPr>
        <w:rPr>
          <w:lang w:val="ru-RU"/>
        </w:rPr>
      </w:pPr>
    </w:p>
    <w:p w:rsidR="00611A9E" w:rsidRPr="00A924B7" w:rsidRDefault="00611A9E" w:rsidP="00910107">
      <w:pPr>
        <w:rPr>
          <w:lang w:val="ru-RU"/>
        </w:rPr>
      </w:pPr>
    </w:p>
    <w:p w:rsidR="00611A9E" w:rsidRPr="00A924B7" w:rsidRDefault="00611A9E" w:rsidP="00910107">
      <w:pPr>
        <w:rPr>
          <w:lang w:val="ru-RU"/>
        </w:rPr>
      </w:pPr>
    </w:p>
    <w:p w:rsidR="00611A9E" w:rsidRPr="00A924B7" w:rsidRDefault="00611A9E" w:rsidP="00910107">
      <w:pPr>
        <w:rPr>
          <w:lang w:val="ru-RU"/>
        </w:rPr>
      </w:pPr>
    </w:p>
    <w:p w:rsidR="00611A9E" w:rsidRPr="00A924B7" w:rsidRDefault="00611A9E" w:rsidP="00910107">
      <w:pPr>
        <w:rPr>
          <w:lang w:val="ru-RU"/>
        </w:rPr>
      </w:pPr>
    </w:p>
    <w:p w:rsidR="00611A9E" w:rsidRPr="00A924B7" w:rsidRDefault="00611A9E" w:rsidP="00910107">
      <w:pPr>
        <w:rPr>
          <w:lang w:val="ru-RU"/>
        </w:rPr>
      </w:pPr>
    </w:p>
    <w:p w:rsidR="00611A9E" w:rsidRPr="00A924B7" w:rsidRDefault="00611A9E" w:rsidP="00910107">
      <w:pPr>
        <w:rPr>
          <w:lang w:val="ru-RU"/>
        </w:rPr>
      </w:pPr>
    </w:p>
    <w:p w:rsidR="00611A9E" w:rsidRPr="00A924B7" w:rsidRDefault="00611A9E" w:rsidP="00910107">
      <w:pPr>
        <w:rPr>
          <w:lang w:val="ru-RU"/>
        </w:rPr>
      </w:pPr>
    </w:p>
    <w:p w:rsidR="00611A9E" w:rsidRPr="00A924B7" w:rsidRDefault="00611A9E" w:rsidP="00910107">
      <w:pPr>
        <w:rPr>
          <w:lang w:val="ru-RU"/>
        </w:rPr>
      </w:pPr>
    </w:p>
    <w:p w:rsidR="00611A9E" w:rsidRPr="00A924B7" w:rsidRDefault="00611A9E" w:rsidP="00910107">
      <w:pPr>
        <w:rPr>
          <w:lang w:val="ru-RU"/>
        </w:rPr>
      </w:pPr>
    </w:p>
    <w:p w:rsidR="00611A9E" w:rsidRPr="00A924B7" w:rsidRDefault="00611A9E" w:rsidP="00910107">
      <w:pPr>
        <w:rPr>
          <w:lang w:val="ru-RU"/>
        </w:rPr>
      </w:pPr>
    </w:p>
    <w:p w:rsidR="00611A9E" w:rsidRPr="00A924B7" w:rsidRDefault="00611A9E" w:rsidP="00910107">
      <w:pPr>
        <w:rPr>
          <w:lang w:val="ru-RU"/>
        </w:rPr>
      </w:pPr>
    </w:p>
    <w:p w:rsidR="00611A9E" w:rsidRPr="00A924B7" w:rsidRDefault="00611A9E" w:rsidP="00910107">
      <w:pPr>
        <w:rPr>
          <w:lang w:val="ru-RU"/>
        </w:rPr>
      </w:pPr>
    </w:p>
    <w:p w:rsidR="00611A9E" w:rsidRPr="00A924B7" w:rsidRDefault="00611A9E" w:rsidP="00910107">
      <w:pPr>
        <w:rPr>
          <w:lang w:val="ru-RU"/>
        </w:rPr>
      </w:pPr>
    </w:p>
    <w:p w:rsidR="00611A9E" w:rsidRPr="00A924B7" w:rsidRDefault="00611A9E" w:rsidP="00910107">
      <w:pPr>
        <w:rPr>
          <w:lang w:val="ru-RU"/>
        </w:rPr>
      </w:pPr>
    </w:p>
    <w:p w:rsidR="00611A9E" w:rsidRPr="00A924B7" w:rsidRDefault="00611A9E" w:rsidP="00910107">
      <w:pPr>
        <w:rPr>
          <w:lang w:val="ru-RU"/>
        </w:rPr>
      </w:pPr>
    </w:p>
    <w:p w:rsidR="00611A9E" w:rsidRPr="00A924B7" w:rsidRDefault="00611A9E" w:rsidP="00910107">
      <w:pPr>
        <w:rPr>
          <w:lang w:val="ru-RU"/>
        </w:rPr>
      </w:pPr>
    </w:p>
    <w:p w:rsidR="00A924B7" w:rsidRDefault="00A924B7" w:rsidP="00611A9E">
      <w:pPr>
        <w:rPr>
          <w:b/>
        </w:rPr>
      </w:pPr>
    </w:p>
    <w:p w:rsidR="00A924B7" w:rsidRDefault="00A924B7" w:rsidP="00611A9E">
      <w:pPr>
        <w:rPr>
          <w:b/>
        </w:rPr>
      </w:pPr>
    </w:p>
    <w:p w:rsidR="00A924B7" w:rsidRDefault="00A924B7" w:rsidP="00611A9E">
      <w:pPr>
        <w:rPr>
          <w:b/>
        </w:rPr>
      </w:pPr>
    </w:p>
    <w:p w:rsidR="00A924B7" w:rsidRDefault="00A924B7" w:rsidP="00611A9E">
      <w:pPr>
        <w:rPr>
          <w:b/>
        </w:rPr>
      </w:pPr>
    </w:p>
    <w:p w:rsidR="00A924B7" w:rsidRDefault="00A924B7" w:rsidP="00611A9E">
      <w:pPr>
        <w:rPr>
          <w:b/>
        </w:rPr>
      </w:pPr>
    </w:p>
    <w:p w:rsidR="00A924B7" w:rsidRDefault="00A924B7" w:rsidP="00611A9E">
      <w:pPr>
        <w:rPr>
          <w:b/>
        </w:rPr>
      </w:pPr>
    </w:p>
    <w:p w:rsidR="00A924B7" w:rsidRDefault="00A924B7" w:rsidP="00611A9E">
      <w:pPr>
        <w:rPr>
          <w:b/>
        </w:rPr>
      </w:pPr>
    </w:p>
    <w:p w:rsidR="00611A9E" w:rsidRPr="00A924B7" w:rsidRDefault="00611A9E" w:rsidP="00611A9E">
      <w:pPr>
        <w:rPr>
          <w:b/>
        </w:rPr>
      </w:pPr>
      <w:r w:rsidRPr="00A924B7">
        <w:rPr>
          <w:b/>
        </w:rPr>
        <w:t>Тема: « Їжа та напої».</w:t>
      </w:r>
    </w:p>
    <w:p w:rsidR="00611A9E" w:rsidRPr="00A924B7" w:rsidRDefault="00611A9E" w:rsidP="00611A9E">
      <w:pPr>
        <w:rPr>
          <w:b/>
        </w:rPr>
      </w:pPr>
    </w:p>
    <w:p w:rsidR="00611A9E" w:rsidRPr="00A924B7" w:rsidRDefault="00611A9E" w:rsidP="00611A9E">
      <w:pPr>
        <w:rPr>
          <w:b/>
        </w:rPr>
      </w:pPr>
      <w:r w:rsidRPr="00A924B7">
        <w:rPr>
          <w:b/>
        </w:rPr>
        <w:t>Маршрутний лист.</w:t>
      </w:r>
    </w:p>
    <w:p w:rsidR="00611A9E" w:rsidRPr="00A924B7" w:rsidRDefault="00611A9E" w:rsidP="00611A9E">
      <w:r w:rsidRPr="00A924B7">
        <w:t xml:space="preserve">Дорогий друже, в цій темі ти ознайомишся з новими словами, навчишся розповідати про прийоми їжі, повториш використання минулого часу, ознайомишся із займенниками </w:t>
      </w:r>
      <w:r w:rsidRPr="00A924B7">
        <w:rPr>
          <w:lang w:val="en-US"/>
        </w:rPr>
        <w:t>much</w:t>
      </w:r>
      <w:r w:rsidRPr="00A924B7">
        <w:t>\</w:t>
      </w:r>
      <w:r w:rsidRPr="00A924B7">
        <w:rPr>
          <w:lang w:val="en-US"/>
        </w:rPr>
        <w:t>many</w:t>
      </w:r>
      <w:r w:rsidRPr="00A924B7">
        <w:t xml:space="preserve">, спробуєш описати приготування борщу на англійській мові та дізнаєшся багато цікавих національних українських страв. В кінці на тебе очікує тест за темою, тому будь уважним та вивчай все поступово. Бажаю успіхів! </w:t>
      </w:r>
    </w:p>
    <w:p w:rsidR="00611A9E" w:rsidRPr="00A924B7" w:rsidRDefault="00611A9E" w:rsidP="00910107">
      <w:pPr>
        <w:rPr>
          <w:b/>
        </w:rPr>
      </w:pPr>
      <w:r w:rsidRPr="00A924B7">
        <w:rPr>
          <w:b/>
        </w:rPr>
        <w:t>Урок 2. Прийоми їжі.</w:t>
      </w:r>
    </w:p>
    <w:p w:rsidR="00611A9E" w:rsidRPr="00A924B7" w:rsidRDefault="00611A9E" w:rsidP="00910107">
      <w:pPr>
        <w:rPr>
          <w:b/>
        </w:rPr>
      </w:pPr>
      <w:r w:rsidRPr="00A924B7">
        <w:rPr>
          <w:b/>
        </w:rPr>
        <w:t>План дій.</w:t>
      </w:r>
    </w:p>
    <w:p w:rsidR="00611A9E" w:rsidRPr="00A924B7" w:rsidRDefault="00611A9E" w:rsidP="00611A9E">
      <w:pPr>
        <w:pStyle w:val="a7"/>
        <w:numPr>
          <w:ilvl w:val="0"/>
          <w:numId w:val="3"/>
        </w:numPr>
      </w:pPr>
      <w:r w:rsidRPr="00A924B7">
        <w:t>Дорогий друже! Вітаю тебе на другому уроці теми «Їжа та напої»</w:t>
      </w:r>
      <w:r w:rsidR="005D049B">
        <w:t>. З</w:t>
      </w:r>
      <w:r w:rsidRPr="00A924B7">
        <w:t>устрічай нову корисну інформацію.</w:t>
      </w:r>
    </w:p>
    <w:p w:rsidR="00611A9E" w:rsidRPr="00A924B7" w:rsidRDefault="00611A9E" w:rsidP="00611A9E">
      <w:pPr>
        <w:pStyle w:val="a7"/>
        <w:numPr>
          <w:ilvl w:val="0"/>
          <w:numId w:val="3"/>
        </w:numPr>
      </w:pPr>
      <w:r w:rsidRPr="00A924B7">
        <w:t>Ти ознайомишся з новими словами та повториш попередні.</w:t>
      </w:r>
    </w:p>
    <w:p w:rsidR="00611A9E" w:rsidRPr="00A924B7" w:rsidRDefault="00611A9E" w:rsidP="00611A9E">
      <w:pPr>
        <w:pStyle w:val="a7"/>
        <w:numPr>
          <w:ilvl w:val="0"/>
          <w:numId w:val="3"/>
        </w:numPr>
      </w:pPr>
      <w:r w:rsidRPr="00A924B7">
        <w:t>Навчишся описувати обід матусі/батька.</w:t>
      </w:r>
    </w:p>
    <w:p w:rsidR="00611A9E" w:rsidRPr="00A924B7" w:rsidRDefault="005D71AD" w:rsidP="00611A9E">
      <w:pPr>
        <w:pStyle w:val="a7"/>
        <w:numPr>
          <w:ilvl w:val="0"/>
          <w:numId w:val="3"/>
        </w:numPr>
      </w:pPr>
      <w:r w:rsidRPr="00A924B7">
        <w:t>О</w:t>
      </w:r>
      <w:r w:rsidR="00611A9E" w:rsidRPr="00A924B7">
        <w:t>зна</w:t>
      </w:r>
      <w:r w:rsidRPr="00A924B7">
        <w:t xml:space="preserve">йомишся із займенниками </w:t>
      </w:r>
      <w:r w:rsidRPr="00A924B7">
        <w:rPr>
          <w:lang w:val="en-US"/>
        </w:rPr>
        <w:t>much</w:t>
      </w:r>
      <w:r w:rsidRPr="00A924B7">
        <w:t>\</w:t>
      </w:r>
      <w:r w:rsidRPr="00A924B7">
        <w:rPr>
          <w:lang w:val="en-US"/>
        </w:rPr>
        <w:t>many</w:t>
      </w:r>
      <w:r w:rsidRPr="00A924B7">
        <w:t xml:space="preserve"> (багато) та навчишся відрізняти їх у використанні з іменниками.</w:t>
      </w:r>
    </w:p>
    <w:p w:rsidR="005D71AD" w:rsidRPr="00A924B7" w:rsidRDefault="005D71AD" w:rsidP="00611A9E">
      <w:pPr>
        <w:pStyle w:val="a7"/>
        <w:numPr>
          <w:ilvl w:val="0"/>
          <w:numId w:val="3"/>
        </w:numPr>
      </w:pPr>
      <w:r w:rsidRPr="00A924B7">
        <w:t>Здобудеш до</w:t>
      </w:r>
      <w:r w:rsidR="005D049B">
        <w:t>свід з написання речень про всій обід</w:t>
      </w:r>
      <w:r w:rsidRPr="00A924B7">
        <w:t>.</w:t>
      </w:r>
    </w:p>
    <w:p w:rsidR="005D71AD" w:rsidRPr="00A924B7" w:rsidRDefault="005D71AD" w:rsidP="005D71AD">
      <w:pPr>
        <w:pStyle w:val="a7"/>
        <w:ind w:left="927" w:firstLine="0"/>
      </w:pPr>
      <w:r w:rsidRPr="00A924B7">
        <w:t>Бажаю успіхів!</w:t>
      </w:r>
    </w:p>
    <w:p w:rsidR="005D71AD" w:rsidRPr="00A924B7" w:rsidRDefault="005D71AD" w:rsidP="005D71AD">
      <w:pPr>
        <w:pStyle w:val="a7"/>
        <w:ind w:left="927" w:firstLine="0"/>
        <w:rPr>
          <w:b/>
        </w:rPr>
      </w:pPr>
      <w:r w:rsidRPr="00A924B7">
        <w:rPr>
          <w:b/>
        </w:rPr>
        <w:t>Хід уроку.</w:t>
      </w:r>
    </w:p>
    <w:p w:rsidR="005D71AD" w:rsidRPr="00A924B7" w:rsidRDefault="005D71AD" w:rsidP="005D71AD">
      <w:pPr>
        <w:pStyle w:val="a7"/>
        <w:numPr>
          <w:ilvl w:val="0"/>
          <w:numId w:val="4"/>
        </w:numPr>
      </w:pPr>
      <w:r w:rsidRPr="00A924B7">
        <w:t>Ознайомся з новими словами:</w:t>
      </w:r>
    </w:p>
    <w:p w:rsidR="005D71AD" w:rsidRPr="00A924B7" w:rsidRDefault="005D71AD" w:rsidP="005D71AD">
      <w:pPr>
        <w:pStyle w:val="a7"/>
        <w:ind w:firstLine="0"/>
      </w:pPr>
      <w:r w:rsidRPr="00A924B7">
        <w:rPr>
          <w:lang w:val="en-US"/>
        </w:rPr>
        <w:t xml:space="preserve">For lunch – </w:t>
      </w:r>
      <w:r w:rsidRPr="00A924B7">
        <w:t>на другий сніданок</w:t>
      </w:r>
    </w:p>
    <w:p w:rsidR="005D71AD" w:rsidRPr="00A924B7" w:rsidRDefault="005D71AD" w:rsidP="005D71AD">
      <w:pPr>
        <w:pStyle w:val="a7"/>
        <w:ind w:firstLine="0"/>
      </w:pPr>
      <w:r w:rsidRPr="00A924B7">
        <w:rPr>
          <w:lang w:val="en-US"/>
        </w:rPr>
        <w:t xml:space="preserve">For dinner – </w:t>
      </w:r>
      <w:r w:rsidRPr="00A924B7">
        <w:t>на обід</w:t>
      </w:r>
    </w:p>
    <w:p w:rsidR="005D71AD" w:rsidRPr="00A924B7" w:rsidRDefault="005D71AD" w:rsidP="005D71AD">
      <w:pPr>
        <w:pStyle w:val="a7"/>
        <w:ind w:firstLine="0"/>
      </w:pPr>
      <w:r w:rsidRPr="00A924B7">
        <w:rPr>
          <w:lang w:val="en-US"/>
        </w:rPr>
        <w:t xml:space="preserve">For supper – </w:t>
      </w:r>
      <w:r w:rsidRPr="00A924B7">
        <w:t>на вечерю</w:t>
      </w:r>
    </w:p>
    <w:p w:rsidR="005D71AD" w:rsidRPr="00A924B7" w:rsidRDefault="005D71AD" w:rsidP="005D71AD">
      <w:pPr>
        <w:pStyle w:val="a7"/>
        <w:ind w:firstLine="0"/>
      </w:pPr>
      <w:r w:rsidRPr="00A924B7">
        <w:rPr>
          <w:lang w:val="en-US"/>
        </w:rPr>
        <w:t xml:space="preserve">To eat – </w:t>
      </w:r>
      <w:r w:rsidRPr="00A924B7">
        <w:t>їсти</w:t>
      </w:r>
    </w:p>
    <w:p w:rsidR="005D71AD" w:rsidRPr="00A924B7" w:rsidRDefault="005D71AD" w:rsidP="005D71AD">
      <w:pPr>
        <w:pStyle w:val="a7"/>
        <w:ind w:firstLine="0"/>
      </w:pPr>
      <w:r w:rsidRPr="00A924B7">
        <w:rPr>
          <w:lang w:val="en-US"/>
        </w:rPr>
        <w:t xml:space="preserve">To drink – </w:t>
      </w:r>
      <w:r w:rsidRPr="00A924B7">
        <w:t>пити</w:t>
      </w:r>
    </w:p>
    <w:p w:rsidR="005D71AD" w:rsidRPr="00A924B7" w:rsidRDefault="005D71AD" w:rsidP="005D71AD">
      <w:pPr>
        <w:pStyle w:val="a7"/>
        <w:numPr>
          <w:ilvl w:val="0"/>
          <w:numId w:val="4"/>
        </w:numPr>
      </w:pPr>
      <w:r w:rsidRPr="00A924B7">
        <w:t>Переклади речення на українську мову.</w:t>
      </w:r>
    </w:p>
    <w:p w:rsidR="005D71AD" w:rsidRPr="00A924B7" w:rsidRDefault="005D71AD" w:rsidP="005D71AD">
      <w:pPr>
        <w:pStyle w:val="a7"/>
        <w:numPr>
          <w:ilvl w:val="0"/>
          <w:numId w:val="5"/>
        </w:numPr>
      </w:pPr>
      <w:r w:rsidRPr="00A924B7">
        <w:rPr>
          <w:lang w:val="en-US"/>
        </w:rPr>
        <w:t>I like to drink milk for brea</w:t>
      </w:r>
      <w:r w:rsidR="004753BD" w:rsidRPr="00A924B7">
        <w:rPr>
          <w:lang w:val="en-US"/>
        </w:rPr>
        <w:t>kfast</w:t>
      </w:r>
      <w:r w:rsidRPr="00A924B7">
        <w:rPr>
          <w:lang w:val="en-US"/>
        </w:rPr>
        <w:t>. _________________________</w:t>
      </w:r>
    </w:p>
    <w:p w:rsidR="004753BD" w:rsidRPr="00A924B7" w:rsidRDefault="005D71AD" w:rsidP="005D71AD">
      <w:pPr>
        <w:pStyle w:val="a7"/>
        <w:numPr>
          <w:ilvl w:val="0"/>
          <w:numId w:val="5"/>
        </w:numPr>
      </w:pPr>
      <w:r w:rsidRPr="00A924B7">
        <w:rPr>
          <w:lang w:val="en-US"/>
        </w:rPr>
        <w:t xml:space="preserve">I </w:t>
      </w:r>
      <w:r w:rsidR="004753BD" w:rsidRPr="00A924B7">
        <w:rPr>
          <w:lang w:val="en-US"/>
        </w:rPr>
        <w:t>like to eat pasta for lunch. ________________________</w:t>
      </w:r>
    </w:p>
    <w:p w:rsidR="004753BD" w:rsidRPr="00A924B7" w:rsidRDefault="004753BD" w:rsidP="005D71AD">
      <w:pPr>
        <w:pStyle w:val="a7"/>
        <w:numPr>
          <w:ilvl w:val="0"/>
          <w:numId w:val="5"/>
        </w:numPr>
      </w:pPr>
      <w:r w:rsidRPr="00A924B7">
        <w:rPr>
          <w:lang w:val="en-US"/>
        </w:rPr>
        <w:t>I like to eat vegetables for dinner. __________________________</w:t>
      </w:r>
    </w:p>
    <w:p w:rsidR="004753BD" w:rsidRPr="00A924B7" w:rsidRDefault="004753BD" w:rsidP="005D71AD">
      <w:pPr>
        <w:pStyle w:val="a7"/>
        <w:numPr>
          <w:ilvl w:val="0"/>
          <w:numId w:val="5"/>
        </w:numPr>
      </w:pPr>
      <w:r w:rsidRPr="00A924B7">
        <w:rPr>
          <w:lang w:val="en-US"/>
        </w:rPr>
        <w:t>I like to eat salad for supper. ___________________________</w:t>
      </w:r>
    </w:p>
    <w:p w:rsidR="004753BD" w:rsidRPr="00A924B7" w:rsidRDefault="004753BD" w:rsidP="004753BD">
      <w:pPr>
        <w:pStyle w:val="a7"/>
        <w:numPr>
          <w:ilvl w:val="0"/>
          <w:numId w:val="4"/>
        </w:numPr>
      </w:pPr>
      <w:r w:rsidRPr="00A924B7">
        <w:t>Спробуй описати обід дівчинки Ані за прикладом</w:t>
      </w:r>
      <w:r w:rsidRPr="00A924B7">
        <w:rPr>
          <w:lang w:val="ru-RU"/>
        </w:rPr>
        <w:t xml:space="preserve">, </w:t>
      </w:r>
      <w:r w:rsidRPr="00A924B7">
        <w:t>зміни виділене слово:</w:t>
      </w:r>
    </w:p>
    <w:p w:rsidR="004753BD" w:rsidRPr="00A924B7" w:rsidRDefault="004753BD" w:rsidP="004753BD">
      <w:pPr>
        <w:pStyle w:val="a7"/>
        <w:ind w:firstLine="0"/>
        <w:rPr>
          <w:lang w:val="en-US"/>
        </w:rPr>
      </w:pPr>
      <w:r w:rsidRPr="00A924B7">
        <w:rPr>
          <w:lang w:val="en-US"/>
        </w:rPr>
        <w:t>Ann</w:t>
      </w:r>
      <w:r w:rsidRPr="00A924B7">
        <w:t xml:space="preserve"> </w:t>
      </w:r>
      <w:r w:rsidRPr="00A924B7">
        <w:rPr>
          <w:lang w:val="en-US"/>
        </w:rPr>
        <w:t>likes</w:t>
      </w:r>
      <w:r w:rsidRPr="00A924B7">
        <w:t xml:space="preserve"> </w:t>
      </w:r>
      <w:r w:rsidRPr="00A924B7">
        <w:rPr>
          <w:lang w:val="en-US"/>
        </w:rPr>
        <w:t>to</w:t>
      </w:r>
      <w:r w:rsidRPr="00A924B7">
        <w:t xml:space="preserve"> </w:t>
      </w:r>
      <w:r w:rsidRPr="00A924B7">
        <w:rPr>
          <w:lang w:val="en-US"/>
        </w:rPr>
        <w:t>eat</w:t>
      </w:r>
      <w:r w:rsidRPr="00A924B7">
        <w:t xml:space="preserve"> </w:t>
      </w:r>
      <w:r w:rsidRPr="00A924B7">
        <w:rPr>
          <w:b/>
          <w:color w:val="0070C0"/>
          <w:lang w:val="en-US"/>
        </w:rPr>
        <w:t>salad</w:t>
      </w:r>
      <w:r w:rsidRPr="00A924B7">
        <w:t xml:space="preserve"> </w:t>
      </w:r>
      <w:r w:rsidRPr="00A924B7">
        <w:rPr>
          <w:lang w:val="en-US"/>
        </w:rPr>
        <w:t>for</w:t>
      </w:r>
      <w:r w:rsidRPr="00A924B7">
        <w:t xml:space="preserve"> </w:t>
      </w:r>
      <w:r w:rsidRPr="00A924B7">
        <w:rPr>
          <w:lang w:val="en-US"/>
        </w:rPr>
        <w:t>dinner</w:t>
      </w:r>
      <w:r w:rsidRPr="00A924B7">
        <w:t>.</w:t>
      </w:r>
    </w:p>
    <w:p w:rsidR="004753BD" w:rsidRPr="00A924B7" w:rsidRDefault="004753BD" w:rsidP="004753BD">
      <w:pPr>
        <w:pStyle w:val="a7"/>
        <w:pBdr>
          <w:top w:val="single" w:sz="12" w:space="1" w:color="auto"/>
          <w:bottom w:val="single" w:sz="12" w:space="1" w:color="auto"/>
        </w:pBdr>
        <w:ind w:firstLine="0"/>
        <w:rPr>
          <w:lang w:val="en-US"/>
        </w:rPr>
      </w:pPr>
      <w:r w:rsidRPr="00A924B7">
        <w:rPr>
          <w:lang w:val="en-US"/>
        </w:rPr>
        <w:t>1.</w:t>
      </w:r>
    </w:p>
    <w:p w:rsidR="004753BD" w:rsidRPr="00A924B7" w:rsidRDefault="004753BD" w:rsidP="004753BD">
      <w:pPr>
        <w:pStyle w:val="a7"/>
        <w:pBdr>
          <w:bottom w:val="single" w:sz="12" w:space="1" w:color="auto"/>
          <w:between w:val="single" w:sz="12" w:space="1" w:color="auto"/>
        </w:pBdr>
        <w:ind w:firstLine="0"/>
        <w:rPr>
          <w:lang w:val="en-US"/>
        </w:rPr>
      </w:pPr>
      <w:r w:rsidRPr="00A924B7">
        <w:rPr>
          <w:lang w:val="en-US"/>
        </w:rPr>
        <w:t>2.</w:t>
      </w:r>
    </w:p>
    <w:p w:rsidR="004753BD" w:rsidRPr="00A924B7" w:rsidRDefault="004753BD" w:rsidP="004753BD">
      <w:pPr>
        <w:pStyle w:val="a7"/>
        <w:pBdr>
          <w:bottom w:val="single" w:sz="12" w:space="1" w:color="auto"/>
          <w:between w:val="single" w:sz="12" w:space="1" w:color="auto"/>
        </w:pBdr>
        <w:ind w:firstLine="0"/>
        <w:rPr>
          <w:lang w:val="en-US"/>
        </w:rPr>
      </w:pPr>
      <w:r w:rsidRPr="00A924B7">
        <w:rPr>
          <w:lang w:val="en-US"/>
        </w:rPr>
        <w:t>3.</w:t>
      </w:r>
    </w:p>
    <w:p w:rsidR="004753BD" w:rsidRPr="00A924B7" w:rsidRDefault="004753BD" w:rsidP="004753BD">
      <w:pPr>
        <w:pStyle w:val="a7"/>
        <w:pBdr>
          <w:bottom w:val="single" w:sz="12" w:space="1" w:color="auto"/>
          <w:between w:val="single" w:sz="12" w:space="1" w:color="auto"/>
        </w:pBdr>
        <w:ind w:firstLine="0"/>
        <w:rPr>
          <w:lang w:val="en-US"/>
        </w:rPr>
      </w:pPr>
      <w:r w:rsidRPr="00A924B7">
        <w:rPr>
          <w:lang w:val="en-US"/>
        </w:rPr>
        <w:t>4.</w:t>
      </w:r>
    </w:p>
    <w:p w:rsidR="004753BD" w:rsidRPr="00A924B7" w:rsidRDefault="004753BD" w:rsidP="004753BD">
      <w:pPr>
        <w:pStyle w:val="a7"/>
        <w:pBdr>
          <w:bottom w:val="single" w:sz="12" w:space="1" w:color="auto"/>
          <w:between w:val="single" w:sz="12" w:space="1" w:color="auto"/>
        </w:pBdr>
        <w:ind w:firstLine="0"/>
        <w:rPr>
          <w:lang w:val="en-US"/>
        </w:rPr>
      </w:pPr>
      <w:r w:rsidRPr="00A924B7">
        <w:rPr>
          <w:lang w:val="en-US"/>
        </w:rPr>
        <w:t>5.</w:t>
      </w:r>
    </w:p>
    <w:p w:rsidR="004753BD" w:rsidRPr="00A924B7" w:rsidRDefault="004753BD" w:rsidP="004753BD">
      <w:pPr>
        <w:pStyle w:val="a7"/>
        <w:pBdr>
          <w:bottom w:val="single" w:sz="12" w:space="1" w:color="auto"/>
          <w:between w:val="single" w:sz="12" w:space="1" w:color="auto"/>
        </w:pBdr>
        <w:ind w:firstLine="0"/>
        <w:rPr>
          <w:lang w:val="en-US"/>
        </w:rPr>
      </w:pPr>
      <w:r w:rsidRPr="00A924B7">
        <w:rPr>
          <w:lang w:val="en-US"/>
        </w:rPr>
        <w:t>6.</w:t>
      </w:r>
    </w:p>
    <w:p w:rsidR="004753BD" w:rsidRPr="00A924B7" w:rsidRDefault="004753BD" w:rsidP="004753BD">
      <w:pPr>
        <w:pStyle w:val="a7"/>
        <w:ind w:firstLine="0"/>
        <w:rPr>
          <w:lang w:val="en-US"/>
        </w:rPr>
      </w:pPr>
    </w:p>
    <w:p w:rsidR="004753BD" w:rsidRPr="00A924B7" w:rsidRDefault="004753BD" w:rsidP="004753BD">
      <w:pPr>
        <w:pStyle w:val="a7"/>
        <w:numPr>
          <w:ilvl w:val="0"/>
          <w:numId w:val="4"/>
        </w:numPr>
        <w:rPr>
          <w:color w:val="auto"/>
          <w:lang w:val="ru-RU"/>
        </w:rPr>
      </w:pPr>
      <w:r w:rsidRPr="00A924B7">
        <w:rPr>
          <w:color w:val="auto"/>
        </w:rPr>
        <w:t xml:space="preserve">А тепер давай дізнаємось, що любить твоя мама на обід. Зроби 6 речень </w:t>
      </w:r>
      <w:r w:rsidRPr="00A924B7">
        <w:rPr>
          <w:color w:val="auto"/>
        </w:rPr>
        <w:lastRenderedPageBreak/>
        <w:t>за зразком:</w:t>
      </w:r>
    </w:p>
    <w:p w:rsidR="004753BD" w:rsidRPr="00A924B7" w:rsidRDefault="00EA10F0" w:rsidP="004753BD">
      <w:pPr>
        <w:pStyle w:val="a7"/>
        <w:ind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 xml:space="preserve">My mother likes to eat </w:t>
      </w:r>
      <w:r w:rsidRPr="00A924B7">
        <w:rPr>
          <w:b/>
          <w:color w:val="0070C0"/>
          <w:lang w:val="en-US"/>
        </w:rPr>
        <w:t>meat</w:t>
      </w:r>
      <w:r w:rsidRPr="00A924B7">
        <w:rPr>
          <w:color w:val="auto"/>
          <w:lang w:val="en-US"/>
        </w:rPr>
        <w:t xml:space="preserve"> for dinner.</w:t>
      </w:r>
    </w:p>
    <w:p w:rsidR="00EA10F0" w:rsidRPr="00A924B7" w:rsidRDefault="00EA10F0" w:rsidP="004753BD">
      <w:pPr>
        <w:pStyle w:val="a7"/>
        <w:pBdr>
          <w:top w:val="single" w:sz="12" w:space="1" w:color="auto"/>
          <w:bottom w:val="single" w:sz="12" w:space="1" w:color="auto"/>
        </w:pBdr>
        <w:ind w:firstLine="0"/>
        <w:rPr>
          <w:lang w:val="ru-RU"/>
        </w:rPr>
      </w:pPr>
      <w:r w:rsidRPr="00A924B7">
        <w:rPr>
          <w:lang w:val="ru-RU"/>
        </w:rPr>
        <w:t>1.</w:t>
      </w:r>
    </w:p>
    <w:p w:rsidR="00EA10F0" w:rsidRPr="00A924B7" w:rsidRDefault="00EA10F0" w:rsidP="004753BD">
      <w:pPr>
        <w:pStyle w:val="a7"/>
        <w:pBdr>
          <w:bottom w:val="single" w:sz="12" w:space="1" w:color="auto"/>
          <w:between w:val="single" w:sz="12" w:space="1" w:color="auto"/>
        </w:pBdr>
        <w:ind w:firstLine="0"/>
        <w:rPr>
          <w:lang w:val="ru-RU"/>
        </w:rPr>
      </w:pPr>
      <w:r w:rsidRPr="00A924B7">
        <w:rPr>
          <w:lang w:val="ru-RU"/>
        </w:rPr>
        <w:t>2.</w:t>
      </w:r>
    </w:p>
    <w:p w:rsidR="00EA10F0" w:rsidRPr="00A924B7" w:rsidRDefault="00EA10F0" w:rsidP="004753BD">
      <w:pPr>
        <w:pStyle w:val="a7"/>
        <w:pBdr>
          <w:bottom w:val="single" w:sz="12" w:space="1" w:color="auto"/>
          <w:between w:val="single" w:sz="12" w:space="1" w:color="auto"/>
        </w:pBdr>
        <w:ind w:firstLine="0"/>
        <w:rPr>
          <w:lang w:val="ru-RU"/>
        </w:rPr>
      </w:pPr>
      <w:r w:rsidRPr="00A924B7">
        <w:rPr>
          <w:lang w:val="ru-RU"/>
        </w:rPr>
        <w:t>3.</w:t>
      </w:r>
    </w:p>
    <w:p w:rsidR="00EA10F0" w:rsidRPr="00A924B7" w:rsidRDefault="00EA10F0" w:rsidP="004753BD">
      <w:pPr>
        <w:pStyle w:val="a7"/>
        <w:pBdr>
          <w:bottom w:val="single" w:sz="12" w:space="1" w:color="auto"/>
          <w:between w:val="single" w:sz="12" w:space="1" w:color="auto"/>
        </w:pBdr>
        <w:ind w:firstLine="0"/>
        <w:rPr>
          <w:lang w:val="ru-RU"/>
        </w:rPr>
      </w:pPr>
      <w:r w:rsidRPr="00A924B7">
        <w:rPr>
          <w:lang w:val="ru-RU"/>
        </w:rPr>
        <w:t>4.</w:t>
      </w:r>
    </w:p>
    <w:p w:rsidR="00EA10F0" w:rsidRPr="00A924B7" w:rsidRDefault="00EA10F0" w:rsidP="004753BD">
      <w:pPr>
        <w:pStyle w:val="a7"/>
        <w:pBdr>
          <w:bottom w:val="single" w:sz="12" w:space="1" w:color="auto"/>
          <w:between w:val="single" w:sz="12" w:space="1" w:color="auto"/>
        </w:pBdr>
        <w:ind w:firstLine="0"/>
        <w:rPr>
          <w:lang w:val="ru-RU"/>
        </w:rPr>
      </w:pPr>
      <w:r w:rsidRPr="00A924B7">
        <w:rPr>
          <w:lang w:val="ru-RU"/>
        </w:rPr>
        <w:t>5.</w:t>
      </w:r>
    </w:p>
    <w:p w:rsidR="00EA10F0" w:rsidRPr="00A924B7" w:rsidRDefault="00EA10F0" w:rsidP="00EA10F0">
      <w:pPr>
        <w:pStyle w:val="a7"/>
        <w:pBdr>
          <w:bottom w:val="single" w:sz="12" w:space="1" w:color="auto"/>
          <w:between w:val="single" w:sz="12" w:space="1" w:color="auto"/>
        </w:pBdr>
        <w:ind w:firstLine="0"/>
      </w:pPr>
      <w:r w:rsidRPr="00A924B7">
        <w:rPr>
          <w:lang w:val="ru-RU"/>
        </w:rPr>
        <w:t>6.</w:t>
      </w:r>
    </w:p>
    <w:p w:rsidR="005D71AD" w:rsidRPr="00A924B7" w:rsidRDefault="00A53CEE" w:rsidP="00EA10F0">
      <w:pPr>
        <w:ind w:firstLine="0"/>
      </w:pPr>
      <w:r w:rsidRPr="00A924B7">
        <w:t xml:space="preserve">  5. </w:t>
      </w:r>
      <w:r w:rsidR="00EA10F0" w:rsidRPr="00A924B7">
        <w:t xml:space="preserve">Молодець, у тебе добре виходить. А зараз давай дізнаємось різницю у використанні займенників </w:t>
      </w:r>
      <w:r w:rsidR="00EA10F0" w:rsidRPr="00A924B7">
        <w:rPr>
          <w:lang w:val="en-US"/>
        </w:rPr>
        <w:t>much</w:t>
      </w:r>
      <w:r w:rsidR="00EA10F0" w:rsidRPr="00A924B7">
        <w:t>\</w:t>
      </w:r>
      <w:r w:rsidR="00EA10F0" w:rsidRPr="00A924B7">
        <w:rPr>
          <w:lang w:val="en-US"/>
        </w:rPr>
        <w:t>many</w:t>
      </w:r>
      <w:r w:rsidR="00EA10F0" w:rsidRPr="00A924B7">
        <w:t xml:space="preserve"> (багато) та словосполучення </w:t>
      </w:r>
      <w:r w:rsidR="00EA10F0" w:rsidRPr="00A924B7">
        <w:rPr>
          <w:lang w:val="en-US"/>
        </w:rPr>
        <w:t>a</w:t>
      </w:r>
      <w:r w:rsidR="00EA10F0" w:rsidRPr="00A924B7">
        <w:t xml:space="preserve"> </w:t>
      </w:r>
      <w:r w:rsidR="00EA10F0" w:rsidRPr="00A924B7">
        <w:rPr>
          <w:lang w:val="en-US"/>
        </w:rPr>
        <w:t>lot</w:t>
      </w:r>
      <w:r w:rsidR="00EA10F0" w:rsidRPr="00A924B7">
        <w:t xml:space="preserve"> </w:t>
      </w:r>
      <w:r w:rsidR="00EA10F0" w:rsidRPr="00A924B7">
        <w:rPr>
          <w:lang w:val="en-US"/>
        </w:rPr>
        <w:t>of</w:t>
      </w:r>
      <w:r w:rsidR="00EA10F0" w:rsidRPr="00A924B7">
        <w:t>\</w:t>
      </w:r>
      <w:r w:rsidR="00EA10F0" w:rsidRPr="00A924B7">
        <w:rPr>
          <w:lang w:val="en-US"/>
        </w:rPr>
        <w:t>lots</w:t>
      </w:r>
      <w:r w:rsidR="00EA10F0" w:rsidRPr="00A924B7">
        <w:t xml:space="preserve"> </w:t>
      </w:r>
      <w:r w:rsidR="00EA10F0" w:rsidRPr="00A924B7">
        <w:rPr>
          <w:lang w:val="en-US"/>
        </w:rPr>
        <w:t>of</w:t>
      </w:r>
      <w:r w:rsidR="00EA10F0" w:rsidRPr="00A924B7">
        <w:t>, що також означає багато.</w:t>
      </w:r>
    </w:p>
    <w:p w:rsidR="00EA10F0" w:rsidRPr="00A924B7" w:rsidRDefault="00EA10F0" w:rsidP="00EA10F0">
      <w:pPr>
        <w:ind w:firstLine="0"/>
      </w:pPr>
      <w:r w:rsidRPr="00A924B7">
        <w:rPr>
          <w:lang w:val="en-US"/>
        </w:rPr>
        <w:t>Many</w:t>
      </w:r>
      <w:r w:rsidRPr="00A924B7">
        <w:t xml:space="preserve">, </w:t>
      </w:r>
      <w:r w:rsidRPr="00A924B7">
        <w:rPr>
          <w:lang w:val="en-US"/>
        </w:rPr>
        <w:t>a</w:t>
      </w:r>
      <w:r w:rsidRPr="00A924B7">
        <w:t xml:space="preserve"> </w:t>
      </w:r>
      <w:r w:rsidRPr="00A924B7">
        <w:rPr>
          <w:lang w:val="en-US"/>
        </w:rPr>
        <w:t>lot</w:t>
      </w:r>
      <w:r w:rsidRPr="00A924B7">
        <w:t xml:space="preserve"> </w:t>
      </w:r>
      <w:r w:rsidRPr="00A924B7">
        <w:rPr>
          <w:lang w:val="en-US"/>
        </w:rPr>
        <w:t>of</w:t>
      </w:r>
      <w:r w:rsidRPr="00A924B7">
        <w:t>\</w:t>
      </w:r>
      <w:r w:rsidRPr="00A924B7">
        <w:rPr>
          <w:lang w:val="en-US"/>
        </w:rPr>
        <w:t>lots</w:t>
      </w:r>
      <w:r w:rsidRPr="00A924B7">
        <w:t xml:space="preserve"> </w:t>
      </w:r>
      <w:r w:rsidRPr="00A924B7">
        <w:rPr>
          <w:lang w:val="en-US"/>
        </w:rPr>
        <w:t>of</w:t>
      </w:r>
      <w:r w:rsidRPr="00A924B7">
        <w:t xml:space="preserve"> використовується із злі чуваними іменниками (ті, що можна порахувати)</w:t>
      </w:r>
    </w:p>
    <w:p w:rsidR="00EA10F0" w:rsidRPr="00A924B7" w:rsidRDefault="00EA10F0" w:rsidP="00EA10F0">
      <w:pPr>
        <w:ind w:firstLine="0"/>
        <w:rPr>
          <w:i/>
          <w:lang w:val="en-US"/>
        </w:rPr>
      </w:pPr>
      <w:r w:rsidRPr="00A924B7">
        <w:t xml:space="preserve">Наприклад: </w:t>
      </w:r>
      <w:r w:rsidRPr="00A924B7">
        <w:rPr>
          <w:i/>
        </w:rPr>
        <w:t xml:space="preserve">багато яєць – </w:t>
      </w:r>
      <w:r w:rsidRPr="00A924B7">
        <w:rPr>
          <w:i/>
          <w:lang w:val="en-US"/>
        </w:rPr>
        <w:t>many eggs, a lot of eggs, lots of eggs.</w:t>
      </w:r>
    </w:p>
    <w:p w:rsidR="00EA10F0" w:rsidRPr="00A924B7" w:rsidRDefault="00EA10F0" w:rsidP="00EA10F0">
      <w:pPr>
        <w:ind w:firstLine="0"/>
      </w:pPr>
      <w:r w:rsidRPr="00A924B7">
        <w:rPr>
          <w:lang w:val="en-US"/>
        </w:rPr>
        <w:t xml:space="preserve">Much, a lot of\lots of </w:t>
      </w:r>
      <w:r w:rsidRPr="00A924B7">
        <w:t>використовується із незлі чуваними іменниками (ті, що не можна порахувати)</w:t>
      </w:r>
    </w:p>
    <w:p w:rsidR="00EA10F0" w:rsidRPr="00A924B7" w:rsidRDefault="00EA10F0" w:rsidP="00EA10F0">
      <w:pPr>
        <w:ind w:firstLine="0"/>
        <w:rPr>
          <w:i/>
          <w:lang w:val="en-US"/>
        </w:rPr>
      </w:pPr>
      <w:r w:rsidRPr="00A924B7">
        <w:t xml:space="preserve">Наприклад: </w:t>
      </w:r>
      <w:r w:rsidRPr="00A924B7">
        <w:rPr>
          <w:i/>
        </w:rPr>
        <w:t xml:space="preserve">багато молока – </w:t>
      </w:r>
      <w:r w:rsidRPr="00A924B7">
        <w:rPr>
          <w:i/>
          <w:lang w:val="en-US"/>
        </w:rPr>
        <w:t>much milk, a lot of milk, lots of milk.</w:t>
      </w:r>
    </w:p>
    <w:p w:rsidR="00EA10F0" w:rsidRPr="00A924B7" w:rsidRDefault="00A53CEE" w:rsidP="00EA10F0">
      <w:pPr>
        <w:ind w:firstLine="0"/>
        <w:rPr>
          <w:color w:val="FF0000"/>
        </w:rPr>
      </w:pPr>
      <w:r w:rsidRPr="00A924B7">
        <w:rPr>
          <w:color w:val="FF0000"/>
        </w:rPr>
        <w:t>Примітка!</w:t>
      </w:r>
    </w:p>
    <w:p w:rsidR="00A53CEE" w:rsidRPr="00A924B7" w:rsidRDefault="00A53CEE" w:rsidP="00EA10F0">
      <w:pPr>
        <w:ind w:firstLine="0"/>
        <w:rPr>
          <w:color w:val="auto"/>
        </w:rPr>
      </w:pPr>
      <w:r w:rsidRPr="00A924B7">
        <w:rPr>
          <w:color w:val="0070C0"/>
          <w:lang w:val="en-US"/>
        </w:rPr>
        <w:t>A</w:t>
      </w:r>
      <w:r w:rsidRPr="00A924B7">
        <w:rPr>
          <w:color w:val="0070C0"/>
          <w:lang w:val="ru-RU"/>
        </w:rPr>
        <w:t xml:space="preserve"> </w:t>
      </w:r>
      <w:r w:rsidRPr="00A924B7">
        <w:rPr>
          <w:color w:val="0070C0"/>
          <w:lang w:val="en-US"/>
        </w:rPr>
        <w:t>lot</w:t>
      </w:r>
      <w:r w:rsidRPr="00A924B7">
        <w:rPr>
          <w:color w:val="0070C0"/>
          <w:lang w:val="ru-RU"/>
        </w:rPr>
        <w:t xml:space="preserve"> </w:t>
      </w:r>
      <w:r w:rsidRPr="00A924B7">
        <w:rPr>
          <w:color w:val="0070C0"/>
          <w:lang w:val="en-US"/>
        </w:rPr>
        <w:t>of</w:t>
      </w:r>
      <w:r w:rsidRPr="00A924B7">
        <w:rPr>
          <w:color w:val="0070C0"/>
          <w:lang w:val="ru-RU"/>
        </w:rPr>
        <w:t>\</w:t>
      </w:r>
      <w:r w:rsidRPr="00A924B7">
        <w:rPr>
          <w:color w:val="0070C0"/>
          <w:lang w:val="en-US"/>
        </w:rPr>
        <w:t>lots</w:t>
      </w:r>
      <w:r w:rsidRPr="00A924B7">
        <w:rPr>
          <w:color w:val="0070C0"/>
          <w:lang w:val="ru-RU"/>
        </w:rPr>
        <w:t xml:space="preserve"> </w:t>
      </w:r>
      <w:r w:rsidRPr="00A924B7">
        <w:rPr>
          <w:color w:val="0070C0"/>
          <w:lang w:val="en-US"/>
        </w:rPr>
        <w:t>of</w:t>
      </w:r>
      <w:r w:rsidRPr="00A924B7">
        <w:rPr>
          <w:color w:val="0070C0"/>
          <w:lang w:val="ru-RU"/>
        </w:rPr>
        <w:t xml:space="preserve"> </w:t>
      </w:r>
      <w:r w:rsidRPr="00A924B7">
        <w:rPr>
          <w:color w:val="auto"/>
        </w:rPr>
        <w:t>використовуються тільки в стверджувальних реченнях.</w:t>
      </w:r>
    </w:p>
    <w:p w:rsidR="00A53CEE" w:rsidRPr="00A924B7" w:rsidRDefault="00A53CEE" w:rsidP="00EA10F0">
      <w:pPr>
        <w:ind w:firstLine="0"/>
        <w:rPr>
          <w:color w:val="auto"/>
        </w:rPr>
      </w:pPr>
      <w:r w:rsidRPr="00A924B7">
        <w:rPr>
          <w:color w:val="auto"/>
        </w:rPr>
        <w:t xml:space="preserve">Наприклад: </w:t>
      </w:r>
      <w:r w:rsidRPr="00A924B7">
        <w:rPr>
          <w:color w:val="auto"/>
          <w:lang w:val="en-US"/>
        </w:rPr>
        <w:t>There are lots of sausages in the fridge. –</w:t>
      </w:r>
      <w:r w:rsidRPr="00A924B7">
        <w:rPr>
          <w:color w:val="auto"/>
        </w:rPr>
        <w:t xml:space="preserve"> У холодильнику є багато сосисок.</w:t>
      </w:r>
    </w:p>
    <w:p w:rsidR="00A53CEE" w:rsidRPr="00A924B7" w:rsidRDefault="00A53CEE" w:rsidP="00EA10F0">
      <w:pPr>
        <w:ind w:firstLine="0"/>
        <w:rPr>
          <w:color w:val="auto"/>
        </w:rPr>
      </w:pPr>
      <w:r w:rsidRPr="00A924B7">
        <w:rPr>
          <w:color w:val="auto"/>
          <w:lang w:val="en-US"/>
        </w:rPr>
        <w:t>Much</w:t>
      </w:r>
      <w:r w:rsidRPr="00A924B7">
        <w:rPr>
          <w:color w:val="auto"/>
          <w:lang w:val="ru-RU"/>
        </w:rPr>
        <w:t xml:space="preserve">\ </w:t>
      </w:r>
      <w:r w:rsidRPr="00A924B7">
        <w:rPr>
          <w:color w:val="auto"/>
          <w:lang w:val="en-US"/>
        </w:rPr>
        <w:t>many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</w:rPr>
        <w:t>використовуються в заперечних та питальних реченнях.</w:t>
      </w:r>
    </w:p>
    <w:p w:rsidR="00A53CEE" w:rsidRPr="00A924B7" w:rsidRDefault="00A53CEE" w:rsidP="00EA10F0">
      <w:pPr>
        <w:ind w:firstLine="0"/>
        <w:rPr>
          <w:color w:val="auto"/>
        </w:rPr>
      </w:pPr>
      <w:r w:rsidRPr="00A924B7">
        <w:rPr>
          <w:color w:val="auto"/>
        </w:rPr>
        <w:t xml:space="preserve">Наприклад: </w:t>
      </w:r>
      <w:r w:rsidRPr="00A924B7">
        <w:rPr>
          <w:color w:val="auto"/>
          <w:lang w:val="en-US"/>
        </w:rPr>
        <w:t xml:space="preserve">There are not many sweets in the fridge. – </w:t>
      </w:r>
      <w:r w:rsidRPr="00A924B7">
        <w:rPr>
          <w:color w:val="auto"/>
        </w:rPr>
        <w:t xml:space="preserve">у холодильнику немає багато солодощів. </w:t>
      </w:r>
    </w:p>
    <w:p w:rsidR="00A53CEE" w:rsidRPr="00A924B7" w:rsidRDefault="00A53CEE" w:rsidP="00A53CEE">
      <w:pPr>
        <w:pStyle w:val="a7"/>
        <w:ind w:firstLine="0"/>
        <w:rPr>
          <w:color w:val="auto"/>
        </w:rPr>
      </w:pPr>
      <w:r w:rsidRPr="00A924B7">
        <w:rPr>
          <w:color w:val="auto"/>
        </w:rPr>
        <w:t>6.Перевір себе:</w:t>
      </w:r>
    </w:p>
    <w:p w:rsidR="00A53CEE" w:rsidRPr="00A924B7" w:rsidRDefault="00A53CEE" w:rsidP="00A53CEE">
      <w:pPr>
        <w:pStyle w:val="a7"/>
        <w:ind w:firstLine="0"/>
        <w:rPr>
          <w:color w:val="auto"/>
        </w:rPr>
      </w:pPr>
      <w:r w:rsidRPr="00A924B7">
        <w:rPr>
          <w:color w:val="auto"/>
        </w:rPr>
        <w:t>А) переклади на українську мову:</w:t>
      </w:r>
    </w:p>
    <w:p w:rsidR="00A53CEE" w:rsidRPr="00A924B7" w:rsidRDefault="00A53CEE" w:rsidP="00A53CEE">
      <w:pPr>
        <w:ind w:firstLine="0"/>
        <w:rPr>
          <w:color w:val="auto"/>
          <w:lang w:val="en-US"/>
        </w:rPr>
      </w:pPr>
      <w:r w:rsidRPr="00A924B7">
        <w:rPr>
          <w:color w:val="auto"/>
        </w:rPr>
        <w:t xml:space="preserve">- </w:t>
      </w:r>
      <w:r w:rsidRPr="00A924B7">
        <w:rPr>
          <w:color w:val="auto"/>
          <w:lang w:val="en-US"/>
        </w:rPr>
        <w:t>many cakes - ____________</w:t>
      </w:r>
    </w:p>
    <w:p w:rsidR="00A53CEE" w:rsidRPr="00A924B7" w:rsidRDefault="00A53CEE" w:rsidP="00A53CEE">
      <w:pPr>
        <w:ind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- much cheese - ___________</w:t>
      </w:r>
    </w:p>
    <w:p w:rsidR="00A53CEE" w:rsidRPr="00A924B7" w:rsidRDefault="00A53CEE" w:rsidP="00A53CEE">
      <w:pPr>
        <w:ind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- a lot of apple juice - ______________</w:t>
      </w:r>
    </w:p>
    <w:p w:rsidR="00A53CEE" w:rsidRPr="00A924B7" w:rsidRDefault="00A53CEE" w:rsidP="00A53CEE">
      <w:pPr>
        <w:ind w:firstLine="0"/>
        <w:rPr>
          <w:color w:val="auto"/>
        </w:rPr>
      </w:pPr>
      <w:r w:rsidRPr="00A924B7">
        <w:rPr>
          <w:color w:val="auto"/>
          <w:lang w:val="en-US"/>
        </w:rPr>
        <w:t xml:space="preserve">          B) </w:t>
      </w:r>
      <w:r w:rsidRPr="00A924B7">
        <w:rPr>
          <w:color w:val="auto"/>
        </w:rPr>
        <w:t xml:space="preserve">постав слова </w:t>
      </w:r>
      <w:r w:rsidRPr="00A924B7">
        <w:rPr>
          <w:color w:val="auto"/>
          <w:lang w:val="en-US"/>
        </w:rPr>
        <w:t xml:space="preserve">much\many </w:t>
      </w:r>
      <w:r w:rsidRPr="00A924B7">
        <w:rPr>
          <w:color w:val="auto"/>
        </w:rPr>
        <w:t>біля іменників:</w:t>
      </w:r>
    </w:p>
    <w:p w:rsidR="00A53CEE" w:rsidRPr="00E64F21" w:rsidRDefault="00A53CEE" w:rsidP="00A53CEE">
      <w:pPr>
        <w:ind w:firstLine="0"/>
        <w:rPr>
          <w:color w:val="auto"/>
        </w:rPr>
      </w:pPr>
      <w:r w:rsidRPr="00A924B7">
        <w:rPr>
          <w:color w:val="auto"/>
        </w:rPr>
        <w:t>___________</w:t>
      </w:r>
      <w:r w:rsidRPr="00A924B7">
        <w:rPr>
          <w:color w:val="auto"/>
          <w:lang w:val="en-US"/>
        </w:rPr>
        <w:t>beans</w:t>
      </w:r>
    </w:p>
    <w:p w:rsidR="00A53CEE" w:rsidRPr="00E64F21" w:rsidRDefault="00A53CEE" w:rsidP="00A53CEE">
      <w:pPr>
        <w:ind w:firstLine="0"/>
        <w:rPr>
          <w:color w:val="auto"/>
        </w:rPr>
      </w:pPr>
      <w:r w:rsidRPr="00E64F21">
        <w:rPr>
          <w:color w:val="auto"/>
        </w:rPr>
        <w:t>___________</w:t>
      </w:r>
      <w:r w:rsidRPr="00A924B7">
        <w:rPr>
          <w:color w:val="auto"/>
          <w:lang w:val="en-US"/>
        </w:rPr>
        <w:t>milk</w:t>
      </w:r>
    </w:p>
    <w:p w:rsidR="00A53CEE" w:rsidRPr="00E64F21" w:rsidRDefault="00A53CEE" w:rsidP="00A53CEE">
      <w:pPr>
        <w:ind w:firstLine="0"/>
        <w:rPr>
          <w:color w:val="auto"/>
        </w:rPr>
      </w:pPr>
      <w:r w:rsidRPr="00E64F21">
        <w:rPr>
          <w:color w:val="auto"/>
        </w:rPr>
        <w:t>___________</w:t>
      </w:r>
      <w:r w:rsidRPr="00A924B7">
        <w:rPr>
          <w:color w:val="auto"/>
          <w:lang w:val="en-US"/>
        </w:rPr>
        <w:t>bread</w:t>
      </w:r>
    </w:p>
    <w:p w:rsidR="006B4573" w:rsidRPr="00E64F21" w:rsidRDefault="006B4573" w:rsidP="00A53CEE">
      <w:pPr>
        <w:ind w:firstLine="0"/>
        <w:rPr>
          <w:color w:val="auto"/>
        </w:rPr>
      </w:pPr>
      <w:r w:rsidRPr="00E64F21">
        <w:rPr>
          <w:color w:val="auto"/>
        </w:rPr>
        <w:t>___________</w:t>
      </w:r>
      <w:r w:rsidRPr="00A924B7">
        <w:rPr>
          <w:color w:val="auto"/>
          <w:lang w:val="en-US"/>
        </w:rPr>
        <w:t>jam</w:t>
      </w:r>
    </w:p>
    <w:p w:rsidR="006B4573" w:rsidRPr="00E64F21" w:rsidRDefault="006B4573" w:rsidP="006B4573">
      <w:pPr>
        <w:pStyle w:val="a7"/>
        <w:ind w:left="927" w:firstLine="0"/>
        <w:rPr>
          <w:color w:val="auto"/>
          <w:lang w:val="ru-RU"/>
        </w:rPr>
      </w:pPr>
      <w:r w:rsidRPr="005F544D">
        <w:rPr>
          <w:color w:val="auto"/>
          <w:rPrChange w:id="1" w:author="Sasha" w:date="2017-04-02T18:09:00Z">
            <w:rPr>
              <w:color w:val="auto"/>
              <w:lang w:val="ru-RU"/>
            </w:rPr>
          </w:rPrChange>
        </w:rPr>
        <w:t>7.</w:t>
      </w:r>
      <w:r w:rsidRPr="00A924B7">
        <w:rPr>
          <w:color w:val="auto"/>
        </w:rPr>
        <w:t xml:space="preserve">Сподіваюся ти засвоїв/засвоїла, як сказати, що ти багато з’їв/з’їла. Спробуй скласти три речення про себе за зразком: </w:t>
      </w:r>
      <w:r w:rsidRPr="00A924B7">
        <w:rPr>
          <w:color w:val="auto"/>
          <w:lang w:val="en-US"/>
        </w:rPr>
        <w:t>I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like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to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eat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much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pasta</w:t>
      </w:r>
      <w:r w:rsidRPr="00A924B7">
        <w:rPr>
          <w:color w:val="auto"/>
          <w:lang w:val="ru-RU"/>
        </w:rPr>
        <w:t>.</w:t>
      </w:r>
    </w:p>
    <w:p w:rsidR="006B4573" w:rsidRPr="00A924B7" w:rsidRDefault="006B4573" w:rsidP="006B4573">
      <w:pPr>
        <w:pStyle w:val="a7"/>
        <w:pBdr>
          <w:top w:val="single" w:sz="12" w:space="1" w:color="auto"/>
          <w:bottom w:val="single" w:sz="12" w:space="1" w:color="auto"/>
        </w:pBdr>
        <w:ind w:left="927" w:firstLine="0"/>
        <w:rPr>
          <w:color w:val="auto"/>
          <w:lang w:val="ru-RU"/>
        </w:rPr>
      </w:pPr>
      <w:r w:rsidRPr="00A924B7">
        <w:rPr>
          <w:color w:val="auto"/>
          <w:lang w:val="ru-RU"/>
        </w:rPr>
        <w:t>1.</w:t>
      </w:r>
    </w:p>
    <w:p w:rsidR="006B4573" w:rsidRPr="00A924B7" w:rsidRDefault="006B4573" w:rsidP="006B4573">
      <w:pPr>
        <w:pStyle w:val="a7"/>
        <w:pBdr>
          <w:bottom w:val="single" w:sz="12" w:space="1" w:color="auto"/>
          <w:between w:val="single" w:sz="12" w:space="1" w:color="auto"/>
        </w:pBdr>
        <w:ind w:left="927" w:firstLine="0"/>
        <w:rPr>
          <w:color w:val="auto"/>
          <w:lang w:val="ru-RU"/>
        </w:rPr>
      </w:pPr>
      <w:r w:rsidRPr="00A924B7">
        <w:rPr>
          <w:color w:val="auto"/>
          <w:lang w:val="ru-RU"/>
        </w:rPr>
        <w:t>2.</w:t>
      </w:r>
    </w:p>
    <w:p w:rsidR="006B4573" w:rsidRPr="00A924B7" w:rsidRDefault="006B4573" w:rsidP="006B4573">
      <w:pPr>
        <w:pStyle w:val="a7"/>
        <w:pBdr>
          <w:bottom w:val="single" w:sz="12" w:space="1" w:color="auto"/>
          <w:between w:val="single" w:sz="12" w:space="1" w:color="auto"/>
        </w:pBdr>
        <w:ind w:left="927" w:firstLine="0"/>
        <w:rPr>
          <w:color w:val="auto"/>
        </w:rPr>
      </w:pPr>
      <w:r w:rsidRPr="00A924B7">
        <w:rPr>
          <w:color w:val="auto"/>
          <w:lang w:val="ru-RU"/>
        </w:rPr>
        <w:t>3.</w:t>
      </w:r>
    </w:p>
    <w:p w:rsidR="006B4573" w:rsidRPr="00A924B7" w:rsidRDefault="006B4573" w:rsidP="006B4573">
      <w:pPr>
        <w:pStyle w:val="a7"/>
        <w:ind w:left="927" w:firstLine="0"/>
        <w:rPr>
          <w:color w:val="auto"/>
        </w:rPr>
      </w:pPr>
      <w:r w:rsidRPr="00A924B7">
        <w:rPr>
          <w:color w:val="auto"/>
        </w:rPr>
        <w:t xml:space="preserve">   </w:t>
      </w:r>
    </w:p>
    <w:p w:rsidR="00611A9E" w:rsidRPr="00A924B7" w:rsidRDefault="00A53CEE" w:rsidP="00EA10F0">
      <w:pPr>
        <w:ind w:firstLine="0"/>
        <w:rPr>
          <w:color w:val="auto"/>
          <w:lang w:val="ru-RU"/>
        </w:rPr>
      </w:pPr>
      <w:r w:rsidRPr="00A924B7">
        <w:rPr>
          <w:color w:val="auto"/>
          <w:lang w:val="ru-RU"/>
        </w:rPr>
        <w:t xml:space="preserve"> </w:t>
      </w:r>
      <w:r w:rsidR="006B4573" w:rsidRPr="00A924B7">
        <w:rPr>
          <w:color w:val="auto"/>
          <w:lang w:val="ru-RU"/>
        </w:rPr>
        <w:t xml:space="preserve">Дякую за плідну працю! До зустрічі! </w:t>
      </w:r>
    </w:p>
    <w:p w:rsidR="006B4573" w:rsidRPr="00A924B7" w:rsidRDefault="006B4573" w:rsidP="005F544D">
      <w:pPr>
        <w:ind w:firstLine="0"/>
        <w:rPr>
          <w:b/>
        </w:rPr>
      </w:pPr>
      <w:r w:rsidRPr="00A924B7">
        <w:rPr>
          <w:b/>
        </w:rPr>
        <w:lastRenderedPageBreak/>
        <w:t>Тема: « Їжа та напої».</w:t>
      </w:r>
    </w:p>
    <w:p w:rsidR="006B4573" w:rsidRPr="00A924B7" w:rsidRDefault="006B4573" w:rsidP="006B4573"/>
    <w:p w:rsidR="006B4573" w:rsidRPr="00A924B7" w:rsidRDefault="006B4573" w:rsidP="006B4573">
      <w:pPr>
        <w:rPr>
          <w:b/>
        </w:rPr>
      </w:pPr>
      <w:r w:rsidRPr="00A924B7">
        <w:rPr>
          <w:b/>
        </w:rPr>
        <w:t>Маршрутний лист.</w:t>
      </w:r>
    </w:p>
    <w:p w:rsidR="006B4573" w:rsidRPr="00A924B7" w:rsidRDefault="006B4573" w:rsidP="006B4573">
      <w:r w:rsidRPr="00A924B7">
        <w:t xml:space="preserve">Дорогий друже, в цій темі ти ознайомишся з новими словами, навчишся розповідати про прийоми їжі, повториш використання минулого часу, ознайомишся із займенниками </w:t>
      </w:r>
      <w:r w:rsidRPr="00A924B7">
        <w:rPr>
          <w:lang w:val="en-US"/>
        </w:rPr>
        <w:t>much</w:t>
      </w:r>
      <w:r w:rsidRPr="00A924B7">
        <w:t>\</w:t>
      </w:r>
      <w:r w:rsidRPr="00A924B7">
        <w:rPr>
          <w:lang w:val="en-US"/>
        </w:rPr>
        <w:t>many</w:t>
      </w:r>
      <w:r w:rsidRPr="00A924B7">
        <w:t xml:space="preserve">, спробуєш описати приготування борщу на англійській мові та дізнаєшся багато цікавих національних українських страв. В кінці на тебе очікує тест за темою, тому будь уважним та вивчай все поступово. Бажаю успіхів! </w:t>
      </w:r>
    </w:p>
    <w:p w:rsidR="006B4573" w:rsidRPr="00A924B7" w:rsidRDefault="006B4573" w:rsidP="00EA10F0">
      <w:pPr>
        <w:ind w:firstLine="0"/>
        <w:rPr>
          <w:b/>
          <w:color w:val="auto"/>
          <w:lang w:val="ru-RU"/>
        </w:rPr>
      </w:pPr>
      <w:r w:rsidRPr="00A924B7">
        <w:rPr>
          <w:b/>
          <w:color w:val="auto"/>
          <w:lang w:val="ru-RU"/>
        </w:rPr>
        <w:t>Урок 3. Готуємо їжу.</w:t>
      </w:r>
    </w:p>
    <w:p w:rsidR="006B4573" w:rsidRPr="00A924B7" w:rsidRDefault="006B4573" w:rsidP="00EA10F0">
      <w:pPr>
        <w:ind w:firstLine="0"/>
        <w:rPr>
          <w:b/>
          <w:color w:val="auto"/>
          <w:lang w:val="ru-RU"/>
        </w:rPr>
      </w:pPr>
      <w:r w:rsidRPr="00A924B7">
        <w:rPr>
          <w:b/>
          <w:color w:val="auto"/>
          <w:lang w:val="ru-RU"/>
        </w:rPr>
        <w:t>План дій.</w:t>
      </w:r>
    </w:p>
    <w:p w:rsidR="006B4573" w:rsidRPr="00A924B7" w:rsidRDefault="006B4573" w:rsidP="006B4573">
      <w:pPr>
        <w:pStyle w:val="a7"/>
        <w:numPr>
          <w:ilvl w:val="0"/>
          <w:numId w:val="6"/>
        </w:numPr>
        <w:rPr>
          <w:color w:val="auto"/>
          <w:lang w:val="ru-RU"/>
        </w:rPr>
      </w:pPr>
      <w:r w:rsidRPr="00A924B7">
        <w:rPr>
          <w:color w:val="auto"/>
          <w:lang w:val="ru-RU"/>
        </w:rPr>
        <w:t>Ласкаво просимо на третій урок теми «Їжа та напої» та цікаву подорож до країни дієслів.</w:t>
      </w:r>
    </w:p>
    <w:p w:rsidR="006B4573" w:rsidRPr="00A924B7" w:rsidRDefault="006B4573" w:rsidP="006B4573">
      <w:pPr>
        <w:pStyle w:val="a7"/>
        <w:numPr>
          <w:ilvl w:val="0"/>
          <w:numId w:val="6"/>
        </w:numPr>
        <w:rPr>
          <w:color w:val="auto"/>
          <w:lang w:val="ru-RU"/>
        </w:rPr>
      </w:pPr>
      <w:r w:rsidRPr="00A924B7">
        <w:rPr>
          <w:color w:val="auto"/>
          <w:lang w:val="ru-RU"/>
        </w:rPr>
        <w:t>Ти ознайомишся з новими словами «Дієслова на кухні»/ “</w:t>
      </w:r>
      <w:r w:rsidRPr="00A924B7">
        <w:rPr>
          <w:color w:val="auto"/>
          <w:lang w:val="en-US"/>
        </w:rPr>
        <w:t>Verbs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in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the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Kitchen</w:t>
      </w:r>
      <w:r w:rsidRPr="00A924B7">
        <w:rPr>
          <w:color w:val="auto"/>
          <w:lang w:val="ru-RU"/>
        </w:rPr>
        <w:t>”.</w:t>
      </w:r>
    </w:p>
    <w:p w:rsidR="006B4573" w:rsidRPr="00A924B7" w:rsidRDefault="006B4573" w:rsidP="006B4573">
      <w:pPr>
        <w:pStyle w:val="a7"/>
        <w:numPr>
          <w:ilvl w:val="0"/>
          <w:numId w:val="6"/>
        </w:numPr>
        <w:rPr>
          <w:color w:val="auto"/>
          <w:lang w:val="ru-RU"/>
        </w:rPr>
      </w:pPr>
      <w:r w:rsidRPr="00A924B7">
        <w:rPr>
          <w:color w:val="auto"/>
        </w:rPr>
        <w:t xml:space="preserve">Повториш використання словосполучення </w:t>
      </w:r>
      <w:r w:rsidRPr="00A924B7">
        <w:rPr>
          <w:color w:val="auto"/>
          <w:lang w:val="en-US"/>
        </w:rPr>
        <w:t>I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like</w:t>
      </w:r>
      <w:r w:rsidRPr="00A924B7">
        <w:rPr>
          <w:color w:val="auto"/>
          <w:lang w:val="ru-RU"/>
        </w:rPr>
        <w:t xml:space="preserve">\ </w:t>
      </w:r>
      <w:r w:rsidRPr="00A924B7">
        <w:rPr>
          <w:color w:val="auto"/>
          <w:lang w:val="en-US"/>
        </w:rPr>
        <w:t>I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don</w:t>
      </w:r>
      <w:r w:rsidRPr="00A924B7">
        <w:rPr>
          <w:color w:val="auto"/>
          <w:lang w:val="ru-RU"/>
        </w:rPr>
        <w:t>’</w:t>
      </w:r>
      <w:r w:rsidRPr="00A924B7">
        <w:rPr>
          <w:color w:val="auto"/>
          <w:lang w:val="en-US"/>
        </w:rPr>
        <w:t>t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like</w:t>
      </w:r>
      <w:r w:rsidRPr="00A924B7">
        <w:rPr>
          <w:color w:val="auto"/>
          <w:lang w:val="ru-RU"/>
        </w:rPr>
        <w:t>.</w:t>
      </w:r>
    </w:p>
    <w:p w:rsidR="006B4573" w:rsidRPr="00A924B7" w:rsidRDefault="006B4573" w:rsidP="006B4573">
      <w:pPr>
        <w:pStyle w:val="a7"/>
        <w:numPr>
          <w:ilvl w:val="0"/>
          <w:numId w:val="6"/>
        </w:numPr>
        <w:rPr>
          <w:color w:val="auto"/>
          <w:lang w:val="ru-RU"/>
        </w:rPr>
      </w:pPr>
      <w:r w:rsidRPr="00A924B7">
        <w:rPr>
          <w:color w:val="auto"/>
        </w:rPr>
        <w:t>Удосконалиш знання з використання минулого часу (</w:t>
      </w:r>
      <w:r w:rsidRPr="00A924B7">
        <w:rPr>
          <w:color w:val="auto"/>
          <w:lang w:val="en-US"/>
        </w:rPr>
        <w:t>The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Past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Simple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Tense</w:t>
      </w:r>
      <w:r w:rsidRPr="00A924B7">
        <w:rPr>
          <w:color w:val="auto"/>
          <w:lang w:val="ru-RU"/>
        </w:rPr>
        <w:t>).</w:t>
      </w:r>
    </w:p>
    <w:p w:rsidR="006B4573" w:rsidRPr="00A924B7" w:rsidRDefault="008E6D0A" w:rsidP="006B4573">
      <w:pPr>
        <w:pStyle w:val="a7"/>
        <w:numPr>
          <w:ilvl w:val="0"/>
          <w:numId w:val="6"/>
        </w:numPr>
        <w:rPr>
          <w:color w:val="auto"/>
          <w:lang w:val="ru-RU"/>
        </w:rPr>
      </w:pPr>
      <w:r w:rsidRPr="00A924B7">
        <w:rPr>
          <w:color w:val="auto"/>
          <w:lang w:val="ru-RU"/>
        </w:rPr>
        <w:t>Навчишся описувати події у минулому часі. В цьому тобі допоможе тема «Моя мама готувала борщ»/ “</w:t>
      </w:r>
      <w:r w:rsidRPr="00A924B7">
        <w:rPr>
          <w:color w:val="auto"/>
          <w:lang w:val="en-US"/>
        </w:rPr>
        <w:t>My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Mother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Cooked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Borsch</w:t>
      </w:r>
      <w:r w:rsidRPr="00A924B7">
        <w:rPr>
          <w:color w:val="auto"/>
          <w:lang w:val="ru-RU"/>
        </w:rPr>
        <w:t>”.</w:t>
      </w:r>
    </w:p>
    <w:p w:rsidR="008E6D0A" w:rsidRPr="00A924B7" w:rsidRDefault="008E6D0A" w:rsidP="008E6D0A">
      <w:pPr>
        <w:pStyle w:val="a7"/>
        <w:ind w:firstLine="0"/>
        <w:rPr>
          <w:color w:val="auto"/>
        </w:rPr>
      </w:pPr>
      <w:r w:rsidRPr="00A924B7">
        <w:rPr>
          <w:color w:val="auto"/>
        </w:rPr>
        <w:t>Успіхів тобі!</w:t>
      </w:r>
    </w:p>
    <w:p w:rsidR="008E6D0A" w:rsidRPr="00A924B7" w:rsidRDefault="008E6D0A" w:rsidP="008E6D0A">
      <w:pPr>
        <w:pStyle w:val="a7"/>
        <w:ind w:firstLine="0"/>
        <w:rPr>
          <w:b/>
          <w:color w:val="auto"/>
        </w:rPr>
      </w:pPr>
      <w:r w:rsidRPr="00A924B7">
        <w:rPr>
          <w:b/>
          <w:color w:val="auto"/>
        </w:rPr>
        <w:t>Хід уроку.</w:t>
      </w:r>
    </w:p>
    <w:p w:rsidR="008E6D0A" w:rsidRPr="00A924B7" w:rsidRDefault="00B160CE" w:rsidP="008E6D0A">
      <w:pPr>
        <w:pStyle w:val="a7"/>
        <w:numPr>
          <w:ilvl w:val="0"/>
          <w:numId w:val="7"/>
        </w:numPr>
        <w:rPr>
          <w:color w:val="auto"/>
        </w:rPr>
      </w:pPr>
      <w:r w:rsidRPr="00A924B7">
        <w:rPr>
          <w:color w:val="auto"/>
        </w:rPr>
        <w:t>Ознайомся з новими словами з впр.1,с. 57</w:t>
      </w:r>
    </w:p>
    <w:p w:rsidR="00B160CE" w:rsidRPr="00A924B7" w:rsidRDefault="00B160CE" w:rsidP="008E6D0A">
      <w:pPr>
        <w:pStyle w:val="a7"/>
        <w:numPr>
          <w:ilvl w:val="0"/>
          <w:numId w:val="7"/>
        </w:numPr>
        <w:rPr>
          <w:color w:val="auto"/>
        </w:rPr>
      </w:pPr>
      <w:r w:rsidRPr="00A924B7">
        <w:rPr>
          <w:color w:val="auto"/>
        </w:rPr>
        <w:t xml:space="preserve">Напиши, що тобі подобається робити на кухні за зразком: </w:t>
      </w:r>
    </w:p>
    <w:p w:rsidR="00B160CE" w:rsidRPr="00A924B7" w:rsidRDefault="00B160CE" w:rsidP="00B160CE">
      <w:pPr>
        <w:pStyle w:val="a7"/>
        <w:ind w:firstLine="0"/>
        <w:rPr>
          <w:color w:val="auto"/>
        </w:rPr>
      </w:pPr>
      <w:r w:rsidRPr="00A924B7">
        <w:rPr>
          <w:color w:val="auto"/>
          <w:lang w:val="en-US"/>
        </w:rPr>
        <w:t>I</w:t>
      </w:r>
      <w:r w:rsidRPr="00A924B7">
        <w:rPr>
          <w:color w:val="auto"/>
        </w:rPr>
        <w:t xml:space="preserve"> </w:t>
      </w:r>
      <w:r w:rsidRPr="00A924B7">
        <w:rPr>
          <w:color w:val="auto"/>
          <w:lang w:val="en-US"/>
        </w:rPr>
        <w:t>like</w:t>
      </w:r>
      <w:r w:rsidRPr="00A924B7">
        <w:rPr>
          <w:color w:val="auto"/>
        </w:rPr>
        <w:t xml:space="preserve"> </w:t>
      </w:r>
      <w:r w:rsidRPr="00A924B7">
        <w:rPr>
          <w:color w:val="auto"/>
          <w:lang w:val="en-US"/>
        </w:rPr>
        <w:t>to</w:t>
      </w:r>
      <w:r w:rsidRPr="00A924B7">
        <w:rPr>
          <w:color w:val="auto"/>
        </w:rPr>
        <w:t xml:space="preserve"> </w:t>
      </w:r>
      <w:r w:rsidRPr="00A924B7">
        <w:rPr>
          <w:color w:val="auto"/>
          <w:lang w:val="en-US"/>
        </w:rPr>
        <w:t>mix</w:t>
      </w:r>
      <w:r w:rsidRPr="00A924B7">
        <w:rPr>
          <w:color w:val="auto"/>
        </w:rPr>
        <w:t xml:space="preserve"> </w:t>
      </w:r>
      <w:r w:rsidRPr="00A924B7">
        <w:rPr>
          <w:color w:val="auto"/>
          <w:lang w:val="en-US"/>
        </w:rPr>
        <w:t>vegetables</w:t>
      </w:r>
      <w:r w:rsidRPr="00A924B7">
        <w:rPr>
          <w:color w:val="auto"/>
        </w:rPr>
        <w:t>.</w:t>
      </w:r>
      <w:r w:rsidRPr="00A924B7">
        <w:rPr>
          <w:color w:val="auto"/>
          <w:lang w:val="en-US"/>
        </w:rPr>
        <w:t>(</w:t>
      </w:r>
      <w:r w:rsidRPr="00A924B7">
        <w:rPr>
          <w:i/>
          <w:color w:val="auto"/>
        </w:rPr>
        <w:t>Мені подобається змішувати овочі</w:t>
      </w:r>
      <w:r w:rsidRPr="00A924B7">
        <w:rPr>
          <w:color w:val="auto"/>
        </w:rPr>
        <w:t>)</w:t>
      </w:r>
    </w:p>
    <w:p w:rsidR="00B160CE" w:rsidRPr="00A924B7" w:rsidRDefault="00B160CE" w:rsidP="00B160CE">
      <w:pPr>
        <w:pStyle w:val="a7"/>
        <w:pBdr>
          <w:top w:val="single" w:sz="12" w:space="1" w:color="auto"/>
          <w:bottom w:val="single" w:sz="12" w:space="1" w:color="auto"/>
        </w:pBdr>
        <w:ind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1.</w:t>
      </w:r>
    </w:p>
    <w:p w:rsidR="00B160CE" w:rsidRPr="00A924B7" w:rsidRDefault="00B160CE" w:rsidP="00B160CE">
      <w:pPr>
        <w:pStyle w:val="a7"/>
        <w:pBdr>
          <w:bottom w:val="single" w:sz="12" w:space="1" w:color="auto"/>
          <w:between w:val="single" w:sz="12" w:space="1" w:color="auto"/>
        </w:pBdr>
        <w:ind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2.</w:t>
      </w:r>
    </w:p>
    <w:p w:rsidR="00B160CE" w:rsidRPr="00A924B7" w:rsidRDefault="00B160CE" w:rsidP="00B160CE">
      <w:pPr>
        <w:pStyle w:val="a7"/>
        <w:pBdr>
          <w:bottom w:val="single" w:sz="12" w:space="1" w:color="auto"/>
          <w:between w:val="single" w:sz="12" w:space="1" w:color="auto"/>
        </w:pBdr>
        <w:ind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3.</w:t>
      </w:r>
    </w:p>
    <w:p w:rsidR="00B160CE" w:rsidRPr="00A924B7" w:rsidRDefault="00B160CE" w:rsidP="00B160CE">
      <w:pPr>
        <w:pStyle w:val="a7"/>
        <w:pBdr>
          <w:bottom w:val="single" w:sz="12" w:space="1" w:color="auto"/>
          <w:between w:val="single" w:sz="12" w:space="1" w:color="auto"/>
        </w:pBdr>
        <w:ind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4.</w:t>
      </w:r>
    </w:p>
    <w:p w:rsidR="00B160CE" w:rsidRPr="00A924B7" w:rsidRDefault="00B160CE" w:rsidP="00B160CE">
      <w:pPr>
        <w:ind w:firstLine="0"/>
        <w:rPr>
          <w:color w:val="auto"/>
          <w:lang w:val="en-US"/>
        </w:rPr>
      </w:pPr>
    </w:p>
    <w:p w:rsidR="00B160CE" w:rsidRPr="00A924B7" w:rsidRDefault="00B160CE" w:rsidP="00B160CE">
      <w:pPr>
        <w:pStyle w:val="a7"/>
        <w:numPr>
          <w:ilvl w:val="0"/>
          <w:numId w:val="7"/>
        </w:numPr>
        <w:rPr>
          <w:color w:val="auto"/>
        </w:rPr>
      </w:pPr>
      <w:r w:rsidRPr="00A924B7">
        <w:rPr>
          <w:color w:val="auto"/>
        </w:rPr>
        <w:t xml:space="preserve">Напиши, що тобі не подобається робити на кухні за зразком: </w:t>
      </w:r>
    </w:p>
    <w:p w:rsidR="00B160CE" w:rsidRPr="00E64F21" w:rsidRDefault="00B160CE" w:rsidP="00B160CE">
      <w:pPr>
        <w:pStyle w:val="a7"/>
        <w:ind w:firstLine="0"/>
        <w:rPr>
          <w:color w:val="auto"/>
        </w:rPr>
      </w:pPr>
      <w:r w:rsidRPr="00A924B7">
        <w:rPr>
          <w:color w:val="auto"/>
        </w:rPr>
        <w:t xml:space="preserve">I </w:t>
      </w:r>
      <w:r w:rsidRPr="00A924B7">
        <w:rPr>
          <w:color w:val="auto"/>
          <w:lang w:val="en-US"/>
        </w:rPr>
        <w:t>don</w:t>
      </w:r>
      <w:r w:rsidRPr="00A924B7">
        <w:rPr>
          <w:color w:val="auto"/>
        </w:rPr>
        <w:t>’</w:t>
      </w:r>
      <w:r w:rsidRPr="00A924B7">
        <w:rPr>
          <w:color w:val="auto"/>
          <w:lang w:val="en-US"/>
        </w:rPr>
        <w:t>t</w:t>
      </w:r>
      <w:r w:rsidRPr="00A924B7">
        <w:rPr>
          <w:color w:val="auto"/>
        </w:rPr>
        <w:t xml:space="preserve"> like to mix vegetables.(Мені не подобається змішувати овочі)</w:t>
      </w:r>
    </w:p>
    <w:p w:rsidR="00B160CE" w:rsidRPr="00A924B7" w:rsidRDefault="00B160CE" w:rsidP="00B160CE">
      <w:pPr>
        <w:pStyle w:val="a7"/>
        <w:pBdr>
          <w:top w:val="single" w:sz="12" w:space="1" w:color="auto"/>
          <w:bottom w:val="single" w:sz="12" w:space="1" w:color="auto"/>
        </w:pBdr>
        <w:ind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1.</w:t>
      </w:r>
    </w:p>
    <w:p w:rsidR="00B160CE" w:rsidRPr="00A924B7" w:rsidRDefault="00B160CE" w:rsidP="00B160CE">
      <w:pPr>
        <w:pStyle w:val="a7"/>
        <w:pBdr>
          <w:bottom w:val="single" w:sz="12" w:space="1" w:color="auto"/>
          <w:between w:val="single" w:sz="12" w:space="1" w:color="auto"/>
        </w:pBdr>
        <w:ind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2.</w:t>
      </w:r>
    </w:p>
    <w:p w:rsidR="00B160CE" w:rsidRPr="00A924B7" w:rsidRDefault="00B160CE" w:rsidP="00B160CE">
      <w:pPr>
        <w:pStyle w:val="a7"/>
        <w:pBdr>
          <w:bottom w:val="single" w:sz="12" w:space="1" w:color="auto"/>
          <w:between w:val="single" w:sz="12" w:space="1" w:color="auto"/>
        </w:pBdr>
        <w:ind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3.</w:t>
      </w:r>
    </w:p>
    <w:p w:rsidR="00B160CE" w:rsidRPr="00A924B7" w:rsidRDefault="00B160CE" w:rsidP="00B160CE">
      <w:pPr>
        <w:pStyle w:val="a7"/>
        <w:pBdr>
          <w:bottom w:val="single" w:sz="12" w:space="1" w:color="auto"/>
          <w:between w:val="single" w:sz="12" w:space="1" w:color="auto"/>
        </w:pBdr>
        <w:ind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4.</w:t>
      </w:r>
    </w:p>
    <w:p w:rsidR="00B160CE" w:rsidRPr="00A924B7" w:rsidRDefault="00B160CE" w:rsidP="00B160CE">
      <w:pPr>
        <w:pStyle w:val="a7"/>
        <w:ind w:firstLine="0"/>
        <w:rPr>
          <w:color w:val="auto"/>
          <w:lang w:val="en-US"/>
        </w:rPr>
      </w:pPr>
    </w:p>
    <w:p w:rsidR="00B160CE" w:rsidRPr="00A924B7" w:rsidRDefault="00681BBB" w:rsidP="00B160CE">
      <w:pPr>
        <w:pStyle w:val="a7"/>
        <w:numPr>
          <w:ilvl w:val="0"/>
          <w:numId w:val="7"/>
        </w:numPr>
        <w:rPr>
          <w:color w:val="auto"/>
          <w:lang w:val="ru-RU"/>
        </w:rPr>
      </w:pPr>
      <w:r w:rsidRPr="00A924B7">
        <w:rPr>
          <w:color w:val="auto"/>
        </w:rPr>
        <w:t>Давай дізнаємось, як готувала твоя мама борщ на кухні вчора, використовуючи минулий час.(</w:t>
      </w:r>
      <w:r w:rsidRPr="00A924B7">
        <w:rPr>
          <w:color w:val="auto"/>
          <w:lang w:val="en-US"/>
        </w:rPr>
        <w:t>Past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Simple</w:t>
      </w:r>
      <w:r w:rsidRPr="00A924B7">
        <w:rPr>
          <w:color w:val="auto"/>
          <w:lang w:val="ru-RU"/>
        </w:rPr>
        <w:t>).</w:t>
      </w:r>
    </w:p>
    <w:p w:rsidR="00681BBB" w:rsidRPr="00A924B7" w:rsidRDefault="00681BBB" w:rsidP="00681BBB">
      <w:pPr>
        <w:pStyle w:val="a7"/>
        <w:numPr>
          <w:ilvl w:val="0"/>
          <w:numId w:val="9"/>
        </w:numPr>
        <w:rPr>
          <w:color w:val="auto"/>
          <w:lang w:val="ru-RU"/>
        </w:rPr>
      </w:pPr>
      <w:r w:rsidRPr="00A924B7">
        <w:rPr>
          <w:color w:val="auto"/>
        </w:rPr>
        <w:t>Чи пам’ятаєш ти, що в англійській мові існують правильні та неправильні дієслова.</w:t>
      </w:r>
    </w:p>
    <w:p w:rsidR="00681BBB" w:rsidRPr="00A924B7" w:rsidRDefault="00681BBB" w:rsidP="00681BBB">
      <w:pPr>
        <w:pStyle w:val="a7"/>
        <w:ind w:left="1080" w:firstLine="0"/>
        <w:rPr>
          <w:color w:val="auto"/>
          <w:lang w:val="ru-RU"/>
        </w:rPr>
      </w:pPr>
      <w:r w:rsidRPr="00A924B7">
        <w:rPr>
          <w:color w:val="auto"/>
          <w:lang w:val="ru-RU"/>
        </w:rPr>
        <w:t xml:space="preserve">Неправильні дієслова знаходяться в таблиці неправильних дієслів і </w:t>
      </w:r>
      <w:r w:rsidRPr="00A924B7">
        <w:rPr>
          <w:color w:val="auto"/>
          <w:lang w:val="ru-RU"/>
        </w:rPr>
        <w:lastRenderedPageBreak/>
        <w:t>використовується форма дієслова з другого стовпчика для минулого часу.</w:t>
      </w:r>
    </w:p>
    <w:p w:rsidR="00681BBB" w:rsidRPr="00A924B7" w:rsidRDefault="00681BBB" w:rsidP="00681BBB">
      <w:pPr>
        <w:pStyle w:val="a7"/>
        <w:ind w:left="1080" w:firstLine="0"/>
        <w:rPr>
          <w:color w:val="auto"/>
        </w:rPr>
      </w:pPr>
      <w:r w:rsidRPr="00A924B7">
        <w:rPr>
          <w:color w:val="auto"/>
          <w:lang w:val="ru-RU"/>
        </w:rPr>
        <w:t>Наприклад</w:t>
      </w:r>
      <w:r w:rsidRPr="00A924B7">
        <w:rPr>
          <w:color w:val="auto"/>
          <w:lang w:val="en-US"/>
        </w:rPr>
        <w:t>: to cut –cut (</w:t>
      </w:r>
      <w:r w:rsidRPr="00A924B7">
        <w:rPr>
          <w:color w:val="auto"/>
        </w:rPr>
        <w:t>різати – різав)</w:t>
      </w:r>
    </w:p>
    <w:p w:rsidR="00681BBB" w:rsidRPr="00A924B7" w:rsidRDefault="00681BBB" w:rsidP="00681BBB">
      <w:pPr>
        <w:rPr>
          <w:color w:val="auto"/>
          <w:lang w:val="ru-RU"/>
        </w:rPr>
      </w:pPr>
      <w:r w:rsidRPr="00A924B7">
        <w:rPr>
          <w:color w:val="auto"/>
        </w:rPr>
        <w:t xml:space="preserve">Дієслова, яких немає в таблиці, називаються правильними і до них додається закінчення </w:t>
      </w:r>
      <w:r w:rsidRPr="00A924B7">
        <w:rPr>
          <w:color w:val="0070C0"/>
        </w:rPr>
        <w:t>–</w:t>
      </w:r>
      <w:r w:rsidRPr="00A924B7">
        <w:rPr>
          <w:color w:val="0070C0"/>
          <w:lang w:val="en-US"/>
        </w:rPr>
        <w:t>ed</w:t>
      </w:r>
      <w:r w:rsidRPr="00A924B7">
        <w:rPr>
          <w:color w:val="auto"/>
          <w:lang w:val="ru-RU"/>
        </w:rPr>
        <w:t>, щоб створити форму дієслова у минулому часі.</w:t>
      </w:r>
    </w:p>
    <w:p w:rsidR="00681BBB" w:rsidRPr="00A924B7" w:rsidRDefault="00681BBB" w:rsidP="00681BBB">
      <w:pPr>
        <w:rPr>
          <w:color w:val="auto"/>
        </w:rPr>
      </w:pPr>
      <w:r w:rsidRPr="00A924B7">
        <w:rPr>
          <w:color w:val="auto"/>
          <w:lang w:val="ru-RU"/>
        </w:rPr>
        <w:t xml:space="preserve">Наприклад: </w:t>
      </w:r>
      <w:r w:rsidRPr="00A924B7">
        <w:rPr>
          <w:color w:val="auto"/>
          <w:lang w:val="en-US"/>
        </w:rPr>
        <w:t>to</w:t>
      </w:r>
      <w:r w:rsidRPr="00A924B7">
        <w:rPr>
          <w:color w:val="auto"/>
          <w:lang w:val="ru-RU"/>
        </w:rPr>
        <w:t xml:space="preserve"> </w:t>
      </w:r>
      <w:r w:rsidRPr="00A924B7">
        <w:rPr>
          <w:color w:val="auto"/>
          <w:lang w:val="en-US"/>
        </w:rPr>
        <w:t>mix</w:t>
      </w:r>
      <w:r w:rsidRPr="00A924B7">
        <w:rPr>
          <w:color w:val="auto"/>
          <w:lang w:val="ru-RU"/>
        </w:rPr>
        <w:t xml:space="preserve"> – </w:t>
      </w:r>
      <w:r w:rsidRPr="00A924B7">
        <w:rPr>
          <w:color w:val="auto"/>
          <w:lang w:val="en-US"/>
        </w:rPr>
        <w:t>mix</w:t>
      </w:r>
      <w:r w:rsidRPr="00A924B7">
        <w:rPr>
          <w:color w:val="0070C0"/>
          <w:lang w:val="en-US"/>
        </w:rPr>
        <w:t>ed</w:t>
      </w:r>
      <w:r w:rsidRPr="00A924B7">
        <w:rPr>
          <w:color w:val="0070C0"/>
          <w:lang w:val="ru-RU"/>
        </w:rPr>
        <w:t xml:space="preserve"> </w:t>
      </w:r>
      <w:r w:rsidRPr="00A924B7">
        <w:rPr>
          <w:color w:val="auto"/>
        </w:rPr>
        <w:t>( змішувати – змішав)</w:t>
      </w:r>
    </w:p>
    <w:p w:rsidR="00681BBB" w:rsidRPr="00A924B7" w:rsidRDefault="00681BBB" w:rsidP="00681BBB">
      <w:pPr>
        <w:pStyle w:val="a7"/>
        <w:numPr>
          <w:ilvl w:val="0"/>
          <w:numId w:val="9"/>
        </w:numPr>
        <w:rPr>
          <w:color w:val="auto"/>
        </w:rPr>
      </w:pPr>
      <w:r w:rsidRPr="00A924B7">
        <w:rPr>
          <w:color w:val="auto"/>
        </w:rPr>
        <w:t>перевір себе, створи форму минулого часу. Не забудь спочатку подивитися дієслово в таблиці.</w:t>
      </w:r>
    </w:p>
    <w:p w:rsidR="00681BBB" w:rsidRPr="00A924B7" w:rsidRDefault="00681BBB" w:rsidP="00681BBB">
      <w:pPr>
        <w:pStyle w:val="a7"/>
        <w:ind w:left="1080"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To do –</w:t>
      </w:r>
    </w:p>
    <w:p w:rsidR="00681BBB" w:rsidRPr="00A924B7" w:rsidRDefault="00681BBB" w:rsidP="00681BBB">
      <w:pPr>
        <w:pStyle w:val="a7"/>
        <w:ind w:left="1080"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To chop –</w:t>
      </w:r>
    </w:p>
    <w:p w:rsidR="00681BBB" w:rsidRPr="00A924B7" w:rsidRDefault="00681BBB" w:rsidP="00681BBB">
      <w:pPr>
        <w:pStyle w:val="a7"/>
        <w:ind w:left="1080"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To decorate –</w:t>
      </w:r>
    </w:p>
    <w:p w:rsidR="00681BBB" w:rsidRPr="00A924B7" w:rsidRDefault="00681BBB" w:rsidP="00681BBB">
      <w:pPr>
        <w:pStyle w:val="a7"/>
        <w:ind w:left="1080"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To grill –</w:t>
      </w:r>
    </w:p>
    <w:p w:rsidR="00681BBB" w:rsidRPr="00A924B7" w:rsidRDefault="00681BBB" w:rsidP="00681BBB">
      <w:pPr>
        <w:pStyle w:val="a7"/>
        <w:ind w:left="1080"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To make –</w:t>
      </w:r>
    </w:p>
    <w:p w:rsidR="00681BBB" w:rsidRPr="00A924B7" w:rsidRDefault="00681BBB" w:rsidP="00681BBB">
      <w:pPr>
        <w:pStyle w:val="a7"/>
        <w:ind w:left="1080"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 xml:space="preserve">To wash – </w:t>
      </w:r>
    </w:p>
    <w:p w:rsidR="00681BBB" w:rsidRPr="00A924B7" w:rsidRDefault="00602631" w:rsidP="00681BBB">
      <w:pPr>
        <w:pStyle w:val="a7"/>
        <w:numPr>
          <w:ilvl w:val="0"/>
          <w:numId w:val="9"/>
        </w:numPr>
        <w:rPr>
          <w:color w:val="auto"/>
          <w:lang w:val="ru-RU"/>
        </w:rPr>
      </w:pPr>
      <w:r w:rsidRPr="00A924B7">
        <w:rPr>
          <w:color w:val="auto"/>
        </w:rPr>
        <w:t>склади тему з 6 речень у минулому часі про те, як мама готувала борщ вчора. Використовуй зразок.</w:t>
      </w:r>
    </w:p>
    <w:p w:rsidR="00602631" w:rsidRPr="00A924B7" w:rsidRDefault="00602631" w:rsidP="00602631">
      <w:pPr>
        <w:pStyle w:val="a7"/>
        <w:ind w:left="1080"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 xml:space="preserve">My mother </w:t>
      </w:r>
      <w:r w:rsidRPr="00A924B7">
        <w:rPr>
          <w:color w:val="0070C0"/>
          <w:lang w:val="en-US"/>
        </w:rPr>
        <w:t>washed</w:t>
      </w:r>
      <w:r w:rsidRPr="00A924B7">
        <w:rPr>
          <w:color w:val="auto"/>
          <w:lang w:val="en-US"/>
        </w:rPr>
        <w:t xml:space="preserve"> vegetables.</w:t>
      </w:r>
    </w:p>
    <w:p w:rsidR="00602631" w:rsidRPr="00A924B7" w:rsidRDefault="00602631" w:rsidP="00602631">
      <w:pPr>
        <w:pStyle w:val="a7"/>
        <w:pBdr>
          <w:top w:val="single" w:sz="12" w:space="1" w:color="auto"/>
          <w:bottom w:val="single" w:sz="12" w:space="1" w:color="auto"/>
        </w:pBdr>
        <w:ind w:left="1080"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1.</w:t>
      </w:r>
    </w:p>
    <w:p w:rsidR="00602631" w:rsidRPr="00A924B7" w:rsidRDefault="00602631" w:rsidP="00602631">
      <w:pPr>
        <w:pStyle w:val="a7"/>
        <w:pBdr>
          <w:bottom w:val="single" w:sz="12" w:space="1" w:color="auto"/>
          <w:between w:val="single" w:sz="12" w:space="1" w:color="auto"/>
        </w:pBdr>
        <w:ind w:left="1080"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2.</w:t>
      </w:r>
    </w:p>
    <w:p w:rsidR="00602631" w:rsidRPr="00A924B7" w:rsidRDefault="00602631" w:rsidP="00602631">
      <w:pPr>
        <w:pStyle w:val="a7"/>
        <w:pBdr>
          <w:bottom w:val="single" w:sz="12" w:space="1" w:color="auto"/>
          <w:between w:val="single" w:sz="12" w:space="1" w:color="auto"/>
        </w:pBdr>
        <w:ind w:left="1080"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3.</w:t>
      </w:r>
    </w:p>
    <w:p w:rsidR="00602631" w:rsidRPr="00A924B7" w:rsidRDefault="00602631" w:rsidP="00602631">
      <w:pPr>
        <w:pStyle w:val="a7"/>
        <w:pBdr>
          <w:bottom w:val="single" w:sz="12" w:space="1" w:color="auto"/>
          <w:between w:val="single" w:sz="12" w:space="1" w:color="auto"/>
        </w:pBdr>
        <w:ind w:left="1080"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4.</w:t>
      </w:r>
    </w:p>
    <w:p w:rsidR="00602631" w:rsidRPr="00A924B7" w:rsidRDefault="00602631" w:rsidP="00602631">
      <w:pPr>
        <w:pStyle w:val="a7"/>
        <w:pBdr>
          <w:bottom w:val="single" w:sz="12" w:space="1" w:color="auto"/>
          <w:between w:val="single" w:sz="12" w:space="1" w:color="auto"/>
        </w:pBdr>
        <w:ind w:left="1080"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5.</w:t>
      </w:r>
    </w:p>
    <w:p w:rsidR="00602631" w:rsidRPr="00A924B7" w:rsidRDefault="00602631" w:rsidP="00602631">
      <w:pPr>
        <w:pStyle w:val="a7"/>
        <w:pBdr>
          <w:bottom w:val="single" w:sz="12" w:space="1" w:color="auto"/>
          <w:between w:val="single" w:sz="12" w:space="1" w:color="auto"/>
        </w:pBdr>
        <w:ind w:left="1080" w:firstLine="0"/>
        <w:rPr>
          <w:color w:val="auto"/>
          <w:lang w:val="en-US"/>
        </w:rPr>
      </w:pPr>
      <w:r w:rsidRPr="00A924B7">
        <w:rPr>
          <w:color w:val="auto"/>
          <w:lang w:val="en-US"/>
        </w:rPr>
        <w:t>6.</w:t>
      </w:r>
    </w:p>
    <w:p w:rsidR="00602631" w:rsidRPr="00A924B7" w:rsidRDefault="00602631" w:rsidP="00602631">
      <w:pPr>
        <w:pStyle w:val="a7"/>
        <w:ind w:left="1080" w:firstLine="0"/>
        <w:rPr>
          <w:color w:val="auto"/>
          <w:lang w:val="en-US"/>
        </w:rPr>
      </w:pPr>
    </w:p>
    <w:p w:rsidR="00602631" w:rsidRPr="00A924B7" w:rsidRDefault="00602631" w:rsidP="00602631">
      <w:pPr>
        <w:pStyle w:val="a7"/>
        <w:numPr>
          <w:ilvl w:val="0"/>
          <w:numId w:val="7"/>
        </w:numPr>
        <w:rPr>
          <w:color w:val="auto"/>
          <w:lang w:val="ru-RU"/>
        </w:rPr>
      </w:pPr>
      <w:r w:rsidRPr="00A924B7">
        <w:rPr>
          <w:color w:val="auto"/>
        </w:rPr>
        <w:t>Давай закріпимо наші дієслова. Підпиши малюнки.</w:t>
      </w:r>
    </w:p>
    <w:p w:rsidR="00A924B7" w:rsidRPr="00A924B7" w:rsidRDefault="00A924B7" w:rsidP="00602631">
      <w:pPr>
        <w:pStyle w:val="a7"/>
        <w:ind w:firstLine="0"/>
        <w:rPr>
          <w:color w:val="auto"/>
          <w:lang w:val="ru-RU"/>
        </w:rPr>
        <w:sectPr w:rsidR="00A924B7" w:rsidRPr="00A924B7" w:rsidSect="007041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2631" w:rsidRPr="00A924B7" w:rsidRDefault="00602631" w:rsidP="00602631">
      <w:pPr>
        <w:pStyle w:val="a7"/>
        <w:ind w:firstLine="0"/>
        <w:rPr>
          <w:color w:val="auto"/>
          <w:lang w:val="ru-RU"/>
        </w:rPr>
      </w:pPr>
      <w:r w:rsidRPr="00A924B7">
        <w:rPr>
          <w:noProof/>
          <w:color w:val="auto"/>
          <w:lang w:val="ru-RU"/>
        </w:rPr>
        <w:lastRenderedPageBreak/>
        <w:drawing>
          <wp:inline distT="0" distB="0" distL="0" distR="0" wp14:anchorId="169A4FFD" wp14:editId="38FB4F30">
            <wp:extent cx="1645920" cy="1580606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946" cy="159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4B7" w:rsidRPr="00A924B7" w:rsidRDefault="00A924B7" w:rsidP="00602631">
      <w:pPr>
        <w:pStyle w:val="a7"/>
        <w:ind w:firstLine="0"/>
        <w:rPr>
          <w:color w:val="auto"/>
          <w:lang w:val="ru-RU"/>
        </w:rPr>
      </w:pPr>
      <w:r w:rsidRPr="00A924B7">
        <w:rPr>
          <w:color w:val="auto"/>
          <w:lang w:val="ru-RU"/>
        </w:rPr>
        <w:t>1._________________</w:t>
      </w:r>
    </w:p>
    <w:p w:rsidR="00A924B7" w:rsidRPr="00A924B7" w:rsidRDefault="00A924B7" w:rsidP="00602631">
      <w:pPr>
        <w:pStyle w:val="a7"/>
        <w:ind w:firstLine="0"/>
        <w:rPr>
          <w:color w:val="auto"/>
          <w:lang w:val="ru-RU"/>
        </w:rPr>
      </w:pPr>
    </w:p>
    <w:p w:rsidR="00A924B7" w:rsidRPr="00A924B7" w:rsidRDefault="00A924B7" w:rsidP="00602631">
      <w:pPr>
        <w:pStyle w:val="a7"/>
        <w:ind w:firstLine="0"/>
        <w:rPr>
          <w:color w:val="auto"/>
          <w:lang w:val="ru-RU"/>
        </w:rPr>
      </w:pPr>
      <w:r w:rsidRPr="00A924B7">
        <w:rPr>
          <w:noProof/>
          <w:color w:val="auto"/>
          <w:lang w:val="ru-RU"/>
        </w:rPr>
        <w:drawing>
          <wp:inline distT="0" distB="0" distL="0" distR="0" wp14:anchorId="1C19B9B5" wp14:editId="21F6235B">
            <wp:extent cx="1920240" cy="1110343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26_0_s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362" cy="111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4B7" w:rsidRPr="00A924B7" w:rsidRDefault="00A924B7" w:rsidP="00602631">
      <w:pPr>
        <w:pStyle w:val="a7"/>
        <w:ind w:firstLine="0"/>
        <w:rPr>
          <w:color w:val="auto"/>
          <w:lang w:val="ru-RU"/>
        </w:rPr>
      </w:pPr>
      <w:r w:rsidRPr="00A924B7">
        <w:rPr>
          <w:color w:val="auto"/>
          <w:lang w:val="ru-RU"/>
        </w:rPr>
        <w:t>2.___________________</w:t>
      </w:r>
    </w:p>
    <w:p w:rsidR="00A924B7" w:rsidRPr="00A924B7" w:rsidRDefault="00A924B7" w:rsidP="00602631">
      <w:pPr>
        <w:pStyle w:val="a7"/>
        <w:ind w:firstLine="0"/>
        <w:rPr>
          <w:color w:val="auto"/>
          <w:lang w:val="ru-RU"/>
        </w:rPr>
      </w:pPr>
    </w:p>
    <w:p w:rsidR="00A924B7" w:rsidRPr="00A924B7" w:rsidRDefault="00A924B7" w:rsidP="00602631">
      <w:pPr>
        <w:pStyle w:val="a7"/>
        <w:ind w:firstLine="0"/>
        <w:rPr>
          <w:color w:val="auto"/>
          <w:lang w:val="ru-RU"/>
        </w:rPr>
      </w:pPr>
      <w:r w:rsidRPr="00A924B7">
        <w:rPr>
          <w:noProof/>
          <w:color w:val="auto"/>
          <w:lang w:val="ru-RU"/>
        </w:rPr>
        <w:lastRenderedPageBreak/>
        <w:drawing>
          <wp:inline distT="0" distB="0" distL="0" distR="0" wp14:anchorId="7AB72249" wp14:editId="5EAB4E9E">
            <wp:extent cx="2059459" cy="1371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-lam-yaourt-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673" cy="137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4B7" w:rsidRPr="00A924B7" w:rsidRDefault="00A924B7" w:rsidP="00602631">
      <w:pPr>
        <w:pStyle w:val="a7"/>
        <w:ind w:firstLine="0"/>
        <w:rPr>
          <w:color w:val="auto"/>
          <w:lang w:val="ru-RU"/>
        </w:rPr>
      </w:pPr>
      <w:r w:rsidRPr="00A924B7">
        <w:rPr>
          <w:color w:val="auto"/>
          <w:lang w:val="ru-RU"/>
        </w:rPr>
        <w:t>3.______________________</w:t>
      </w:r>
    </w:p>
    <w:p w:rsidR="00A924B7" w:rsidRPr="00A924B7" w:rsidRDefault="00A924B7" w:rsidP="00602631">
      <w:pPr>
        <w:pStyle w:val="a7"/>
        <w:ind w:firstLine="0"/>
        <w:rPr>
          <w:color w:val="auto"/>
          <w:lang w:val="ru-RU"/>
        </w:rPr>
      </w:pPr>
    </w:p>
    <w:p w:rsidR="00A924B7" w:rsidRPr="00A924B7" w:rsidRDefault="005F544D" w:rsidP="00602631">
      <w:pPr>
        <w:pStyle w:val="a7"/>
        <w:ind w:firstLine="0"/>
        <w:rPr>
          <w:color w:val="auto"/>
          <w:lang w:val="ru-RU"/>
        </w:rPr>
      </w:pPr>
      <w:r w:rsidRPr="00A924B7">
        <w:rPr>
          <w:noProof/>
          <w:color w:val="auto"/>
          <w:lang w:val="ru-RU"/>
        </w:rPr>
        <w:drawing>
          <wp:inline distT="0" distB="0" distL="0" distR="0" wp14:anchorId="06DFD64C" wp14:editId="542CD0E3">
            <wp:extent cx="1977619" cy="1358537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y-ing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44" cy="136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4B7" w:rsidRPr="00A924B7" w:rsidRDefault="00A924B7" w:rsidP="00602631">
      <w:pPr>
        <w:pStyle w:val="a7"/>
        <w:ind w:firstLine="0"/>
        <w:rPr>
          <w:color w:val="auto"/>
          <w:lang w:val="ru-RU"/>
        </w:rPr>
      </w:pPr>
      <w:r w:rsidRPr="00A924B7">
        <w:rPr>
          <w:color w:val="auto"/>
          <w:lang w:val="ru-RU"/>
        </w:rPr>
        <w:t>4.______________________</w:t>
      </w:r>
    </w:p>
    <w:p w:rsidR="00A924B7" w:rsidRPr="00A924B7" w:rsidRDefault="00A924B7" w:rsidP="00602631">
      <w:pPr>
        <w:pStyle w:val="a7"/>
        <w:ind w:firstLine="0"/>
        <w:rPr>
          <w:color w:val="auto"/>
          <w:lang w:val="ru-RU"/>
        </w:rPr>
      </w:pPr>
    </w:p>
    <w:p w:rsidR="00A924B7" w:rsidRPr="00A924B7" w:rsidRDefault="00A924B7" w:rsidP="00602631">
      <w:pPr>
        <w:pStyle w:val="a7"/>
        <w:ind w:firstLine="0"/>
        <w:rPr>
          <w:color w:val="auto"/>
          <w:lang w:val="ru-RU"/>
        </w:rPr>
      </w:pPr>
      <w:r w:rsidRPr="00A924B7">
        <w:rPr>
          <w:noProof/>
          <w:color w:val="auto"/>
          <w:lang w:val="ru-RU"/>
        </w:rPr>
        <w:lastRenderedPageBreak/>
        <w:drawing>
          <wp:inline distT="0" distB="0" distL="0" distR="0" wp14:anchorId="5E27EDCC" wp14:editId="3CDA8DDE">
            <wp:extent cx="1861457" cy="1240971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1c009006ee1b4ac8c40fb96aa7b99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142" cy="124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4B7" w:rsidRPr="00A924B7" w:rsidRDefault="00A924B7" w:rsidP="00602631">
      <w:pPr>
        <w:pStyle w:val="a7"/>
        <w:ind w:firstLine="0"/>
        <w:rPr>
          <w:color w:val="auto"/>
          <w:lang w:val="ru-RU"/>
        </w:rPr>
      </w:pPr>
      <w:r w:rsidRPr="00A924B7">
        <w:rPr>
          <w:color w:val="auto"/>
          <w:lang w:val="ru-RU"/>
        </w:rPr>
        <w:t>5._____________________</w:t>
      </w:r>
    </w:p>
    <w:p w:rsidR="00A924B7" w:rsidRPr="00A924B7" w:rsidRDefault="00A924B7" w:rsidP="00602631">
      <w:pPr>
        <w:pStyle w:val="a7"/>
        <w:ind w:firstLine="0"/>
        <w:rPr>
          <w:color w:val="auto"/>
          <w:lang w:val="ru-RU"/>
        </w:rPr>
      </w:pPr>
    </w:p>
    <w:p w:rsidR="00A924B7" w:rsidRPr="00A924B7" w:rsidRDefault="00A924B7" w:rsidP="00602631">
      <w:pPr>
        <w:pStyle w:val="a7"/>
        <w:ind w:firstLine="0"/>
        <w:rPr>
          <w:color w:val="auto"/>
          <w:lang w:val="ru-RU"/>
        </w:rPr>
      </w:pPr>
      <w:r w:rsidRPr="00A924B7">
        <w:rPr>
          <w:noProof/>
          <w:color w:val="auto"/>
          <w:lang w:val="ru-RU"/>
        </w:rPr>
        <w:lastRenderedPageBreak/>
        <w:drawing>
          <wp:inline distT="0" distB="0" distL="0" distR="0" wp14:anchorId="27814090" wp14:editId="24968FA8">
            <wp:extent cx="1869958" cy="124097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tyle-23232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526" cy="124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4B7" w:rsidRPr="00A924B7" w:rsidRDefault="00A924B7" w:rsidP="00602631">
      <w:pPr>
        <w:pStyle w:val="a7"/>
        <w:ind w:firstLine="0"/>
        <w:rPr>
          <w:color w:val="auto"/>
          <w:lang w:val="ru-RU"/>
        </w:rPr>
      </w:pPr>
      <w:r w:rsidRPr="00A924B7">
        <w:rPr>
          <w:color w:val="auto"/>
          <w:lang w:val="ru-RU"/>
        </w:rPr>
        <w:t>6.______________________</w:t>
      </w:r>
    </w:p>
    <w:p w:rsidR="00602631" w:rsidRPr="00A924B7" w:rsidRDefault="00602631" w:rsidP="00602631">
      <w:pPr>
        <w:pStyle w:val="a7"/>
        <w:ind w:left="1080" w:firstLine="0"/>
        <w:rPr>
          <w:color w:val="auto"/>
          <w:lang w:val="ru-RU"/>
        </w:rPr>
      </w:pPr>
    </w:p>
    <w:p w:rsidR="00B160CE" w:rsidRPr="00A924B7" w:rsidRDefault="00B160CE" w:rsidP="00B160CE">
      <w:pPr>
        <w:pStyle w:val="a7"/>
        <w:ind w:firstLine="0"/>
        <w:rPr>
          <w:color w:val="auto"/>
        </w:rPr>
      </w:pPr>
    </w:p>
    <w:p w:rsidR="00A924B7" w:rsidRPr="00A924B7" w:rsidRDefault="00A924B7" w:rsidP="00B160CE">
      <w:pPr>
        <w:pStyle w:val="a7"/>
        <w:ind w:firstLine="0"/>
        <w:rPr>
          <w:color w:val="auto"/>
        </w:rPr>
      </w:pPr>
    </w:p>
    <w:p w:rsidR="00A924B7" w:rsidRPr="00A924B7" w:rsidRDefault="00A924B7" w:rsidP="00B160CE">
      <w:pPr>
        <w:pStyle w:val="a7"/>
        <w:ind w:firstLine="0"/>
        <w:rPr>
          <w:color w:val="auto"/>
        </w:rPr>
      </w:pPr>
    </w:p>
    <w:p w:rsidR="00A924B7" w:rsidRPr="00A924B7" w:rsidRDefault="00A924B7" w:rsidP="00A924B7">
      <w:pPr>
        <w:ind w:firstLine="0"/>
        <w:rPr>
          <w:color w:val="auto"/>
        </w:rPr>
        <w:sectPr w:rsidR="00A924B7" w:rsidRPr="00A924B7" w:rsidSect="00A924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160CE" w:rsidRDefault="00A924B7" w:rsidP="00A924B7">
      <w:pPr>
        <w:ind w:firstLine="0"/>
        <w:rPr>
          <w:ins w:id="2" w:author="Sasha" w:date="2017-04-02T13:32:00Z"/>
          <w:color w:val="auto"/>
        </w:rPr>
      </w:pPr>
      <w:r w:rsidRPr="00A924B7">
        <w:rPr>
          <w:color w:val="auto"/>
        </w:rPr>
        <w:lastRenderedPageBreak/>
        <w:t>Дякую за гарну роботу! До зустрічі на наступному уроці!</w:t>
      </w:r>
    </w:p>
    <w:p w:rsidR="006D45A1" w:rsidRPr="00A924B7" w:rsidRDefault="006D45A1" w:rsidP="00A924B7">
      <w:pPr>
        <w:ind w:firstLine="0"/>
        <w:rPr>
          <w:color w:val="auto"/>
        </w:rPr>
      </w:pPr>
    </w:p>
    <w:sectPr w:rsidR="006D45A1" w:rsidRPr="00A924B7" w:rsidSect="007041E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7A" w:rsidRDefault="0074097A" w:rsidP="00BD226E">
      <w:r>
        <w:separator/>
      </w:r>
    </w:p>
  </w:endnote>
  <w:endnote w:type="continuationSeparator" w:id="0">
    <w:p w:rsidR="0074097A" w:rsidRDefault="0074097A" w:rsidP="00BD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382716"/>
      <w:docPartObj>
        <w:docPartGallery w:val="Page Numbers (Bottom of Page)"/>
        <w:docPartUnique/>
      </w:docPartObj>
    </w:sdtPr>
    <w:sdtEndPr/>
    <w:sdtContent>
      <w:p w:rsidR="005F544D" w:rsidRDefault="005F544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6D9" w:rsidRPr="002C46D9">
          <w:rPr>
            <w:noProof/>
            <w:lang w:val="ru-RU"/>
          </w:rPr>
          <w:t>4</w:t>
        </w:r>
        <w:r>
          <w:fldChar w:fldCharType="end"/>
        </w:r>
      </w:p>
    </w:sdtContent>
  </w:sdt>
  <w:p w:rsidR="00050DE6" w:rsidRDefault="00050D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7A" w:rsidRDefault="0074097A" w:rsidP="00BD226E">
      <w:r>
        <w:separator/>
      </w:r>
    </w:p>
  </w:footnote>
  <w:footnote w:type="continuationSeparator" w:id="0">
    <w:p w:rsidR="0074097A" w:rsidRDefault="0074097A" w:rsidP="00BD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6B3F"/>
    <w:multiLevelType w:val="hybridMultilevel"/>
    <w:tmpl w:val="4A4E23B2"/>
    <w:lvl w:ilvl="0" w:tplc="74EAA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63017F"/>
    <w:multiLevelType w:val="hybridMultilevel"/>
    <w:tmpl w:val="53CAE3FC"/>
    <w:lvl w:ilvl="0" w:tplc="1B7A5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3743A"/>
    <w:multiLevelType w:val="hybridMultilevel"/>
    <w:tmpl w:val="76A2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8297D"/>
    <w:multiLevelType w:val="hybridMultilevel"/>
    <w:tmpl w:val="A25E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E0A7D"/>
    <w:multiLevelType w:val="hybridMultilevel"/>
    <w:tmpl w:val="E274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F5773"/>
    <w:multiLevelType w:val="hybridMultilevel"/>
    <w:tmpl w:val="229411F0"/>
    <w:lvl w:ilvl="0" w:tplc="A476AC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06557C"/>
    <w:multiLevelType w:val="hybridMultilevel"/>
    <w:tmpl w:val="2F82F42E"/>
    <w:lvl w:ilvl="0" w:tplc="8090B0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757AED"/>
    <w:multiLevelType w:val="hybridMultilevel"/>
    <w:tmpl w:val="CE02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31805"/>
    <w:multiLevelType w:val="hybridMultilevel"/>
    <w:tmpl w:val="ACCC92F0"/>
    <w:lvl w:ilvl="0" w:tplc="6F742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6E"/>
    <w:rsid w:val="00017275"/>
    <w:rsid w:val="00050DE6"/>
    <w:rsid w:val="000E0EE5"/>
    <w:rsid w:val="000E565D"/>
    <w:rsid w:val="00203938"/>
    <w:rsid w:val="002368A6"/>
    <w:rsid w:val="002C46D9"/>
    <w:rsid w:val="004753BD"/>
    <w:rsid w:val="004A3BA4"/>
    <w:rsid w:val="00566074"/>
    <w:rsid w:val="005D049B"/>
    <w:rsid w:val="005D71AD"/>
    <w:rsid w:val="005F544D"/>
    <w:rsid w:val="00602631"/>
    <w:rsid w:val="00611A9E"/>
    <w:rsid w:val="00681BBB"/>
    <w:rsid w:val="006B4573"/>
    <w:rsid w:val="006B4F23"/>
    <w:rsid w:val="006D45A1"/>
    <w:rsid w:val="007041E2"/>
    <w:rsid w:val="0074097A"/>
    <w:rsid w:val="007B68C1"/>
    <w:rsid w:val="007F7BB4"/>
    <w:rsid w:val="008E6D0A"/>
    <w:rsid w:val="00910107"/>
    <w:rsid w:val="00A323D2"/>
    <w:rsid w:val="00A53CEE"/>
    <w:rsid w:val="00A924B7"/>
    <w:rsid w:val="00B04888"/>
    <w:rsid w:val="00B160CE"/>
    <w:rsid w:val="00BD226E"/>
    <w:rsid w:val="00C31DA3"/>
    <w:rsid w:val="00E64F21"/>
    <w:rsid w:val="00EA10F0"/>
    <w:rsid w:val="00F1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6E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2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226E"/>
    <w:rPr>
      <w:rFonts w:ascii="Times New Roman" w:eastAsia="Calibri" w:hAnsi="Times New Roman" w:cs="Times New Roman"/>
      <w:color w:val="000000"/>
      <w:sz w:val="28"/>
      <w:szCs w:val="28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BD22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226E"/>
    <w:rPr>
      <w:rFonts w:ascii="Times New Roman" w:eastAsia="Calibri" w:hAnsi="Times New Roman" w:cs="Times New Roman"/>
      <w:color w:val="000000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2039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101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107"/>
    <w:rPr>
      <w:rFonts w:ascii="Tahoma" w:eastAsia="Calibri" w:hAnsi="Tahoma" w:cs="Tahoma"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6E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2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226E"/>
    <w:rPr>
      <w:rFonts w:ascii="Times New Roman" w:eastAsia="Calibri" w:hAnsi="Times New Roman" w:cs="Times New Roman"/>
      <w:color w:val="000000"/>
      <w:sz w:val="28"/>
      <w:szCs w:val="28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BD22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226E"/>
    <w:rPr>
      <w:rFonts w:ascii="Times New Roman" w:eastAsia="Calibri" w:hAnsi="Times New Roman" w:cs="Times New Roman"/>
      <w:color w:val="000000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2039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101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107"/>
    <w:rPr>
      <w:rFonts w:ascii="Tahoma" w:eastAsia="Calibri" w:hAnsi="Tahoma" w:cs="Tahoma"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0787-0AF7-4DFE-BA2F-034FBC07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cp:lastPrinted>2017-04-02T15:28:00Z</cp:lastPrinted>
  <dcterms:created xsi:type="dcterms:W3CDTF">2017-04-02T15:37:00Z</dcterms:created>
  <dcterms:modified xsi:type="dcterms:W3CDTF">2017-04-02T15:37:00Z</dcterms:modified>
</cp:coreProperties>
</file>